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DFD" w:rsidRDefault="00F47DFD" w:rsidP="00F47DFD">
      <w:pPr>
        <w:numPr>
          <w:ins w:id="0" w:author="赵聃" w:date="2015-12-01T10:49:00Z"/>
        </w:numPr>
        <w:autoSpaceDE w:val="0"/>
        <w:autoSpaceDN w:val="0"/>
        <w:adjustRightInd w:val="0"/>
        <w:spacing w:line="700" w:lineRule="exact"/>
        <w:jc w:val="center"/>
        <w:rPr>
          <w:ins w:id="1" w:author="赵聃" w:date="2015-12-01T10:49:00Z"/>
          <w:rFonts w:ascii="宋体" w:hAnsi="宋体"/>
          <w:b/>
          <w:color w:val="FF0000"/>
          <w:w w:val="75"/>
          <w:sz w:val="72"/>
          <w:szCs w:val="72"/>
        </w:rPr>
      </w:pPr>
      <w:ins w:id="2" w:author="赵聃" w:date="2015-12-01T10:49:00Z">
        <w:r w:rsidRPr="00D6357E">
          <w:rPr>
            <w:rFonts w:ascii="宋体" w:hAnsi="宋体" w:hint="eastAsia"/>
            <w:b/>
            <w:color w:val="FF0000"/>
            <w:w w:val="75"/>
            <w:sz w:val="72"/>
            <w:szCs w:val="72"/>
          </w:rPr>
          <w:t>内蒙古自治区乌海市地方税务局公告</w:t>
        </w:r>
      </w:ins>
    </w:p>
    <w:p w:rsidR="00F47DFD" w:rsidRDefault="00F47DFD" w:rsidP="00F47DFD">
      <w:pPr>
        <w:numPr>
          <w:ins w:id="3" w:author="赵聃" w:date="2015-12-01T10:49:00Z"/>
        </w:numPr>
        <w:autoSpaceDE w:val="0"/>
        <w:autoSpaceDN w:val="0"/>
        <w:adjustRightInd w:val="0"/>
        <w:spacing w:line="560" w:lineRule="exact"/>
        <w:rPr>
          <w:ins w:id="4" w:author="赵聃" w:date="2015-12-01T10:49:00Z"/>
          <w:rFonts w:ascii="宋体" w:hAnsi="宋体"/>
          <w:b/>
          <w:color w:val="FF0000"/>
          <w:w w:val="75"/>
          <w:sz w:val="32"/>
          <w:szCs w:val="32"/>
        </w:rPr>
      </w:pPr>
    </w:p>
    <w:p w:rsidR="00F47DFD" w:rsidRPr="006E7739" w:rsidRDefault="00F47DFD" w:rsidP="00F47DFD">
      <w:pPr>
        <w:numPr>
          <w:ins w:id="5" w:author="赵聃" w:date="2015-12-01T10:49:00Z"/>
        </w:numPr>
        <w:autoSpaceDE w:val="0"/>
        <w:autoSpaceDN w:val="0"/>
        <w:adjustRightInd w:val="0"/>
        <w:spacing w:line="560" w:lineRule="exact"/>
        <w:jc w:val="center"/>
        <w:rPr>
          <w:ins w:id="6" w:author="赵聃" w:date="2015-12-01T10:49:00Z"/>
          <w:b/>
          <w:sz w:val="32"/>
          <w:szCs w:val="32"/>
        </w:rPr>
      </w:pPr>
    </w:p>
    <w:p w:rsidR="00F47DFD" w:rsidRDefault="00F47DFD" w:rsidP="00F47DFD">
      <w:pPr>
        <w:numPr>
          <w:ins w:id="7" w:author="赵聃" w:date="2015-12-01T10:49:00Z"/>
        </w:numPr>
        <w:spacing w:line="560" w:lineRule="exact"/>
        <w:jc w:val="center"/>
        <w:rPr>
          <w:ins w:id="8" w:author="赵聃" w:date="2015-12-01T10:49:00Z"/>
          <w:rFonts w:ascii="仿宋_GB2312" w:eastAsia="仿宋_GB2312"/>
          <w:sz w:val="32"/>
          <w:szCs w:val="32"/>
        </w:rPr>
      </w:pPr>
      <w:ins w:id="9" w:author="赵聃" w:date="2015-12-01T10:49:00Z">
        <w:r w:rsidRPr="007E3721">
          <w:rPr>
            <w:rFonts w:ascii="仿宋_GB2312" w:eastAsia="仿宋_GB2312" w:hint="eastAsia"/>
            <w:sz w:val="32"/>
            <w:szCs w:val="32"/>
          </w:rPr>
          <w:t>201</w:t>
        </w:r>
        <w:r>
          <w:rPr>
            <w:rFonts w:ascii="仿宋_GB2312" w:eastAsia="仿宋_GB2312" w:hint="eastAsia"/>
            <w:sz w:val="32"/>
            <w:szCs w:val="32"/>
          </w:rPr>
          <w:t>5</w:t>
        </w:r>
        <w:r w:rsidRPr="007E3721">
          <w:rPr>
            <w:rFonts w:ascii="仿宋_GB2312" w:eastAsia="仿宋_GB2312" w:hint="eastAsia"/>
            <w:sz w:val="32"/>
            <w:szCs w:val="32"/>
          </w:rPr>
          <w:t>年第</w:t>
        </w:r>
      </w:ins>
      <w:ins w:id="10" w:author="李冬霞(李冬霞:)" w:date="2018-06-08T09:39:00Z">
        <w:r w:rsidR="00B87D80">
          <w:rPr>
            <w:rFonts w:ascii="仿宋_GB2312" w:eastAsia="仿宋_GB2312" w:hint="eastAsia"/>
            <w:sz w:val="32"/>
            <w:szCs w:val="32"/>
          </w:rPr>
          <w:t>3</w:t>
        </w:r>
      </w:ins>
      <w:ins w:id="11" w:author="赵聃" w:date="2015-12-01T10:49:00Z">
        <w:del w:id="12" w:author="李冬霞(李冬霞:)" w:date="2018-06-08T09:39:00Z">
          <w:r w:rsidDel="00B87D80">
            <w:rPr>
              <w:rFonts w:ascii="仿宋_GB2312" w:eastAsia="仿宋_GB2312" w:hint="eastAsia"/>
              <w:sz w:val="32"/>
              <w:szCs w:val="32"/>
            </w:rPr>
            <w:delText xml:space="preserve"> </w:delText>
          </w:r>
        </w:del>
        <w:r w:rsidRPr="007E3721">
          <w:rPr>
            <w:rFonts w:ascii="仿宋_GB2312" w:eastAsia="仿宋_GB2312" w:hint="eastAsia"/>
            <w:sz w:val="32"/>
            <w:szCs w:val="32"/>
          </w:rPr>
          <w:t>号</w:t>
        </w:r>
      </w:ins>
    </w:p>
    <w:p w:rsidR="00F47DFD" w:rsidRDefault="00F47DFD" w:rsidP="00F47DFD">
      <w:pPr>
        <w:numPr>
          <w:ins w:id="13" w:author="赵聃" w:date="2015-12-01T10:49:00Z"/>
        </w:numPr>
        <w:spacing w:line="560" w:lineRule="exact"/>
        <w:jc w:val="center"/>
        <w:rPr>
          <w:ins w:id="14" w:author="赵聃" w:date="2015-12-01T10:49:00Z"/>
          <w:b/>
          <w:sz w:val="36"/>
          <w:szCs w:val="36"/>
        </w:rPr>
      </w:pPr>
    </w:p>
    <w:p w:rsidR="00F47DFD" w:rsidRPr="003855E2" w:rsidRDefault="00F47DFD" w:rsidP="00F47DFD">
      <w:pPr>
        <w:numPr>
          <w:ins w:id="15" w:author="赵聃" w:date="2015-12-01T10:49:00Z"/>
        </w:numPr>
        <w:spacing w:line="560" w:lineRule="exact"/>
        <w:ind w:right="-34"/>
        <w:jc w:val="center"/>
        <w:rPr>
          <w:ins w:id="16" w:author="赵聃" w:date="2015-12-01T10:49:00Z"/>
          <w:rFonts w:ascii="宋体" w:hAnsi="宋体"/>
          <w:sz w:val="44"/>
          <w:szCs w:val="44"/>
        </w:rPr>
      </w:pPr>
      <w:ins w:id="17" w:author="赵聃" w:date="2015-12-01T10:49:00Z">
        <w:r w:rsidRPr="003855E2">
          <w:rPr>
            <w:rFonts w:ascii="宋体" w:hAnsi="宋体" w:hint="eastAsia"/>
            <w:sz w:val="44"/>
            <w:szCs w:val="44"/>
          </w:rPr>
          <w:t>乌海市地方税务局</w:t>
        </w:r>
        <w:r>
          <w:rPr>
            <w:rFonts w:ascii="宋体" w:hAnsi="宋体" w:hint="eastAsia"/>
            <w:sz w:val="44"/>
            <w:szCs w:val="44"/>
          </w:rPr>
          <w:t>关于发布</w:t>
        </w:r>
      </w:ins>
    </w:p>
    <w:p w:rsidR="00F47DFD" w:rsidRPr="003855E2" w:rsidRDefault="00F47DFD" w:rsidP="00F47DFD">
      <w:pPr>
        <w:numPr>
          <w:ins w:id="18" w:author="赵聃" w:date="2015-12-01T10:49:00Z"/>
        </w:numPr>
        <w:spacing w:line="560" w:lineRule="exact"/>
        <w:ind w:right="-34"/>
        <w:jc w:val="center"/>
        <w:rPr>
          <w:ins w:id="19" w:author="赵聃" w:date="2015-12-01T10:49:00Z"/>
          <w:rFonts w:ascii="宋体" w:hAnsi="宋体"/>
          <w:sz w:val="44"/>
          <w:szCs w:val="44"/>
        </w:rPr>
      </w:pPr>
      <w:ins w:id="20" w:author="赵聃" w:date="2015-12-01T10:49:00Z">
        <w:r>
          <w:rPr>
            <w:rFonts w:ascii="宋体" w:hAnsi="宋体" w:hint="eastAsia"/>
            <w:sz w:val="44"/>
            <w:szCs w:val="44"/>
          </w:rPr>
          <w:t>《</w:t>
        </w:r>
        <w:r w:rsidRPr="003855E2">
          <w:rPr>
            <w:rFonts w:ascii="宋体" w:hAnsi="宋体" w:hint="eastAsia"/>
            <w:sz w:val="44"/>
            <w:szCs w:val="44"/>
          </w:rPr>
          <w:t>印花税核定征收管理实施办法</w:t>
        </w:r>
        <w:r>
          <w:rPr>
            <w:rFonts w:ascii="宋体" w:hAnsi="宋体" w:hint="eastAsia"/>
            <w:sz w:val="44"/>
            <w:szCs w:val="44"/>
          </w:rPr>
          <w:t>》的公告</w:t>
        </w:r>
      </w:ins>
    </w:p>
    <w:p w:rsidR="00F47DFD" w:rsidRPr="003855E2" w:rsidRDefault="00F47DFD" w:rsidP="00F47DFD">
      <w:pPr>
        <w:numPr>
          <w:ins w:id="21" w:author="赵聃" w:date="2015-12-01T10:49:00Z"/>
        </w:numPr>
        <w:spacing w:line="560" w:lineRule="exact"/>
        <w:ind w:right="-34"/>
        <w:rPr>
          <w:ins w:id="22" w:author="赵聃" w:date="2015-12-01T10:49:00Z"/>
          <w:rFonts w:ascii="宋体" w:hAnsi="宋体"/>
          <w:sz w:val="44"/>
          <w:szCs w:val="44"/>
        </w:rPr>
      </w:pPr>
    </w:p>
    <w:p w:rsidR="00F47DFD" w:rsidRDefault="00F47DFD" w:rsidP="00F47DFD">
      <w:pPr>
        <w:numPr>
          <w:ins w:id="23" w:author="赵聃" w:date="2015-12-01T10:49:00Z"/>
        </w:numPr>
        <w:spacing w:line="560" w:lineRule="exact"/>
        <w:ind w:right="-34" w:firstLineChars="200" w:firstLine="608"/>
        <w:rPr>
          <w:ins w:id="24" w:author="赵聃" w:date="2015-12-01T10:49:00Z"/>
          <w:rFonts w:ascii="仿宋_GB2312" w:eastAsia="仿宋_GB2312" w:hAnsi="仿宋_GB2312"/>
          <w:spacing w:val="-8"/>
          <w:sz w:val="32"/>
          <w:szCs w:val="32"/>
        </w:rPr>
      </w:pPr>
      <w:ins w:id="25" w:author="赵聃" w:date="2015-12-01T10:49:00Z">
        <w:r w:rsidRPr="003855E2">
          <w:rPr>
            <w:rFonts w:ascii="仿宋_GB2312" w:eastAsia="仿宋_GB2312" w:hAnsi="仿宋_GB2312" w:hint="eastAsia"/>
            <w:spacing w:val="-8"/>
            <w:sz w:val="32"/>
            <w:szCs w:val="32"/>
          </w:rPr>
          <w:t>为了进一步加强印花税征收管理，根据《中华人民共和国税收征收管理法》（以下简称《征管法》）、《中华人民共和国税收征收管理法实施细则》（以下简称《征管法实施细则》）、《中华人民共和国印花税暂行条例》（以下简称《印花税条例》）、《中华人民共和国印花税暂行条例施行细则》（以下简称《印花税条例施行细则》）、《内蒙古自治区地方税务局印发自治区印花税核定征收管理办法的通知</w:t>
        </w:r>
        <w:proofErr w:type="gramStart"/>
        <w:r w:rsidRPr="003855E2">
          <w:rPr>
            <w:rFonts w:ascii="仿宋_GB2312" w:eastAsia="仿宋_GB2312" w:hAnsi="仿宋_GB2312" w:hint="eastAsia"/>
            <w:spacing w:val="-8"/>
            <w:sz w:val="32"/>
            <w:szCs w:val="32"/>
          </w:rPr>
          <w:t>》</w:t>
        </w:r>
        <w:proofErr w:type="gramEnd"/>
        <w:r w:rsidRPr="003855E2">
          <w:rPr>
            <w:rFonts w:ascii="仿宋_GB2312" w:eastAsia="仿宋_GB2312" w:hAnsi="仿宋_GB2312" w:hint="eastAsia"/>
            <w:spacing w:val="-8"/>
            <w:sz w:val="32"/>
            <w:szCs w:val="32"/>
          </w:rPr>
          <w:t>（内地税发〔2005〕32号）</w:t>
        </w:r>
        <w:r>
          <w:rPr>
            <w:rFonts w:ascii="仿宋_GB2312" w:eastAsia="仿宋_GB2312" w:hAnsi="仿宋_GB2312" w:hint="eastAsia"/>
            <w:spacing w:val="-8"/>
            <w:sz w:val="32"/>
            <w:szCs w:val="32"/>
          </w:rPr>
          <w:t>等文件精神，</w:t>
        </w:r>
        <w:r w:rsidRPr="003855E2">
          <w:rPr>
            <w:rFonts w:ascii="仿宋_GB2312" w:eastAsia="仿宋_GB2312" w:hAnsi="仿宋_GB2312" w:hint="eastAsia"/>
            <w:spacing w:val="-8"/>
            <w:sz w:val="32"/>
            <w:szCs w:val="32"/>
          </w:rPr>
          <w:t>现将我市</w:t>
        </w:r>
        <w:r>
          <w:rPr>
            <w:rFonts w:ascii="仿宋_GB2312" w:eastAsia="仿宋_GB2312" w:hAnsi="仿宋_GB2312" w:hint="eastAsia"/>
            <w:spacing w:val="-8"/>
            <w:sz w:val="32"/>
            <w:szCs w:val="32"/>
          </w:rPr>
          <w:t>《</w:t>
        </w:r>
        <w:r w:rsidRPr="003855E2">
          <w:rPr>
            <w:rFonts w:ascii="仿宋_GB2312" w:eastAsia="仿宋_GB2312" w:hAnsi="仿宋_GB2312" w:hint="eastAsia"/>
            <w:spacing w:val="-8"/>
            <w:sz w:val="32"/>
            <w:szCs w:val="32"/>
          </w:rPr>
          <w:t>印花税核定征收管理</w:t>
        </w:r>
        <w:r>
          <w:rPr>
            <w:rFonts w:ascii="仿宋_GB2312" w:eastAsia="仿宋_GB2312" w:hAnsi="仿宋_GB2312" w:hint="eastAsia"/>
            <w:spacing w:val="-8"/>
            <w:sz w:val="32"/>
            <w:szCs w:val="32"/>
          </w:rPr>
          <w:t>实施办法》予以发布。</w:t>
        </w:r>
      </w:ins>
    </w:p>
    <w:p w:rsidR="00F47DFD" w:rsidRDefault="00F47DFD" w:rsidP="00F47DFD">
      <w:pPr>
        <w:numPr>
          <w:ins w:id="26" w:author="赵聃" w:date="2015-12-01T10:49:00Z"/>
        </w:numPr>
        <w:spacing w:line="560" w:lineRule="exact"/>
        <w:ind w:right="-34" w:firstLineChars="200" w:firstLine="608"/>
        <w:rPr>
          <w:ins w:id="27" w:author="赵聃" w:date="2015-12-01T10:49:00Z"/>
          <w:rFonts w:ascii="仿宋_GB2312" w:eastAsia="仿宋_GB2312" w:hAnsi="仿宋_GB2312"/>
          <w:spacing w:val="-8"/>
          <w:sz w:val="32"/>
          <w:szCs w:val="32"/>
        </w:rPr>
      </w:pPr>
      <w:ins w:id="28" w:author="赵聃" w:date="2015-12-01T10:49:00Z">
        <w:r>
          <w:rPr>
            <w:rFonts w:ascii="仿宋_GB2312" w:eastAsia="仿宋_GB2312" w:hAnsi="仿宋_GB2312" w:hint="eastAsia"/>
            <w:spacing w:val="-8"/>
            <w:sz w:val="32"/>
            <w:szCs w:val="32"/>
          </w:rPr>
          <w:t>特此公告。</w:t>
        </w:r>
      </w:ins>
    </w:p>
    <w:p w:rsidR="00F47DFD" w:rsidRDefault="00F47DFD" w:rsidP="00F47DFD">
      <w:pPr>
        <w:numPr>
          <w:ins w:id="29" w:author="赵聃" w:date="2015-12-01T10:49:00Z"/>
        </w:numPr>
        <w:spacing w:line="560" w:lineRule="exact"/>
        <w:ind w:right="-34" w:firstLineChars="200" w:firstLine="608"/>
        <w:rPr>
          <w:ins w:id="30" w:author="赵聃" w:date="2015-12-01T10:49:00Z"/>
          <w:rFonts w:ascii="仿宋_GB2312" w:eastAsia="仿宋_GB2312" w:hAnsi="仿宋_GB2312"/>
          <w:spacing w:val="-8"/>
          <w:sz w:val="32"/>
          <w:szCs w:val="32"/>
        </w:rPr>
      </w:pPr>
    </w:p>
    <w:p w:rsidR="00F47DFD" w:rsidRDefault="00F47DFD" w:rsidP="00F47DFD">
      <w:pPr>
        <w:numPr>
          <w:ins w:id="31" w:author="赵聃" w:date="2015-12-01T10:49:00Z"/>
        </w:numPr>
        <w:spacing w:line="560" w:lineRule="exact"/>
        <w:ind w:right="-34" w:firstLineChars="200" w:firstLine="608"/>
        <w:rPr>
          <w:ins w:id="32" w:author="赵聃" w:date="2015-12-01T10:49:00Z"/>
          <w:rFonts w:ascii="仿宋_GB2312" w:eastAsia="仿宋_GB2312" w:hAnsi="仿宋_GB2312"/>
          <w:spacing w:val="-8"/>
          <w:sz w:val="32"/>
          <w:szCs w:val="32"/>
        </w:rPr>
      </w:pPr>
    </w:p>
    <w:p w:rsidR="00F47DFD" w:rsidRDefault="00F47DFD" w:rsidP="00F47DFD">
      <w:pPr>
        <w:numPr>
          <w:ins w:id="33" w:author="赵聃" w:date="2015-12-01T10:49:00Z"/>
        </w:numPr>
        <w:spacing w:line="560" w:lineRule="exact"/>
        <w:ind w:right="-34" w:firstLineChars="1650" w:firstLine="5016"/>
        <w:rPr>
          <w:ins w:id="34" w:author="赵聃" w:date="2015-12-01T10:49:00Z"/>
          <w:rFonts w:ascii="仿宋_GB2312" w:eastAsia="仿宋_GB2312" w:hAnsi="仿宋_GB2312"/>
          <w:spacing w:val="-8"/>
          <w:sz w:val="32"/>
          <w:szCs w:val="32"/>
        </w:rPr>
      </w:pPr>
      <w:ins w:id="35" w:author="赵聃" w:date="2015-12-01T10:49:00Z">
        <w:r>
          <w:rPr>
            <w:rFonts w:ascii="仿宋_GB2312" w:eastAsia="仿宋_GB2312" w:hAnsi="仿宋_GB2312" w:hint="eastAsia"/>
            <w:spacing w:val="-8"/>
            <w:sz w:val="32"/>
            <w:szCs w:val="32"/>
          </w:rPr>
          <w:t>乌海市地方税务局</w:t>
        </w:r>
      </w:ins>
    </w:p>
    <w:p w:rsidR="00F47DFD" w:rsidRDefault="00F47DFD" w:rsidP="00F47DFD">
      <w:pPr>
        <w:numPr>
          <w:ins w:id="36" w:author="赵聃" w:date="2015-12-01T10:49:00Z"/>
        </w:numPr>
        <w:spacing w:line="560" w:lineRule="exact"/>
        <w:ind w:right="-34" w:firstLineChars="1650" w:firstLine="5016"/>
        <w:rPr>
          <w:ins w:id="37" w:author="赵聃" w:date="2015-12-01T10:49:00Z"/>
          <w:rFonts w:ascii="仿宋_GB2312" w:eastAsia="仿宋_GB2312" w:hAnsi="仿宋_GB2312"/>
          <w:spacing w:val="-8"/>
          <w:sz w:val="32"/>
          <w:szCs w:val="32"/>
        </w:rPr>
      </w:pPr>
      <w:ins w:id="38" w:author="赵聃" w:date="2015-12-01T10:49:00Z">
        <w:r>
          <w:rPr>
            <w:rFonts w:ascii="仿宋_GB2312" w:eastAsia="仿宋_GB2312" w:hAnsi="仿宋_GB2312"/>
            <w:spacing w:val="-8"/>
            <w:sz w:val="32"/>
            <w:szCs w:val="32"/>
          </w:rPr>
          <w:t>2015年12月1日</w:t>
        </w:r>
      </w:ins>
    </w:p>
    <w:p w:rsidR="00F47DFD" w:rsidRDefault="00F47DFD" w:rsidP="00F47DFD">
      <w:pPr>
        <w:numPr>
          <w:ins w:id="39" w:author="赵聃" w:date="2015-12-01T10:49:00Z"/>
        </w:numPr>
        <w:spacing w:line="560" w:lineRule="exact"/>
        <w:ind w:right="-34" w:firstLineChars="200" w:firstLine="608"/>
        <w:rPr>
          <w:ins w:id="40" w:author="赵聃" w:date="2015-12-01T10:49:00Z"/>
          <w:rFonts w:ascii="仿宋_GB2312" w:eastAsia="仿宋_GB2312" w:hAnsi="仿宋_GB2312"/>
          <w:spacing w:val="-8"/>
          <w:sz w:val="32"/>
          <w:szCs w:val="32"/>
        </w:rPr>
      </w:pPr>
    </w:p>
    <w:p w:rsidR="00DB044A" w:rsidRPr="00DB044A" w:rsidRDefault="00DB044A" w:rsidP="00DB044A">
      <w:pPr>
        <w:numPr>
          <w:ins w:id="41" w:author="赵聃" w:date="2015-12-01T10:49:00Z"/>
        </w:numPr>
        <w:spacing w:line="560" w:lineRule="exact"/>
        <w:ind w:right="-34"/>
        <w:jc w:val="center"/>
        <w:rPr>
          <w:ins w:id="42" w:author="赵聃" w:date="2015-12-01T10:49:00Z"/>
          <w:rFonts w:ascii="宋体" w:hAnsi="宋体"/>
          <w:spacing w:val="-8"/>
          <w:sz w:val="44"/>
          <w:szCs w:val="44"/>
          <w:rPrChange w:id="43" w:author="赵聃" w:date="2015-12-01T10:49:00Z">
            <w:rPr>
              <w:ins w:id="44" w:author="赵聃" w:date="2015-12-01T10:49:00Z"/>
              <w:rFonts w:ascii="仿宋_GB2312" w:eastAsia="仿宋_GB2312" w:hAnsi="仿宋_GB2312"/>
              <w:spacing w:val="-8"/>
              <w:sz w:val="32"/>
              <w:szCs w:val="32"/>
            </w:rPr>
          </w:rPrChange>
        </w:rPr>
        <w:pPrChange w:id="45" w:author="赵聃" w:date="2015-12-01T10:49:00Z">
          <w:pPr>
            <w:spacing w:line="560" w:lineRule="exact"/>
            <w:ind w:right="-34"/>
          </w:pPr>
        </w:pPrChange>
      </w:pPr>
      <w:ins w:id="46" w:author="赵聃" w:date="2015-12-01T10:49:00Z">
        <w:r w:rsidRPr="00DB044A">
          <w:rPr>
            <w:rFonts w:ascii="宋体" w:hAnsi="宋体" w:hint="eastAsia"/>
            <w:spacing w:val="-8"/>
            <w:sz w:val="44"/>
            <w:szCs w:val="44"/>
            <w:rPrChange w:id="47" w:author="赵聃" w:date="2015-12-01T10:49:00Z">
              <w:rPr>
                <w:rFonts w:ascii="仿宋_GB2312" w:eastAsia="仿宋_GB2312" w:hAnsi="仿宋_GB2312" w:hint="eastAsia"/>
                <w:spacing w:val="-8"/>
                <w:sz w:val="32"/>
                <w:szCs w:val="32"/>
              </w:rPr>
            </w:rPrChange>
          </w:rPr>
          <w:lastRenderedPageBreak/>
          <w:t>印花税核定征收管理实施办法</w:t>
        </w:r>
      </w:ins>
    </w:p>
    <w:p w:rsidR="00F47DFD" w:rsidRPr="003855E2" w:rsidRDefault="00F47DFD" w:rsidP="00F47DFD">
      <w:pPr>
        <w:numPr>
          <w:ins w:id="48" w:author="赵聃" w:date="2015-12-01T10:49:00Z"/>
        </w:numPr>
        <w:spacing w:line="560" w:lineRule="exact"/>
        <w:ind w:right="-34" w:firstLineChars="200" w:firstLine="608"/>
        <w:rPr>
          <w:ins w:id="49" w:author="赵聃" w:date="2015-12-01T10:49:00Z"/>
          <w:rFonts w:ascii="仿宋_GB2312" w:eastAsia="仿宋_GB2312" w:hAnsi="仿宋_GB2312"/>
          <w:spacing w:val="-8"/>
          <w:sz w:val="32"/>
          <w:szCs w:val="32"/>
        </w:rPr>
      </w:pPr>
    </w:p>
    <w:p w:rsidR="00F47DFD" w:rsidRPr="00D27D7C" w:rsidRDefault="00F47DFD" w:rsidP="00F47DFD">
      <w:pPr>
        <w:numPr>
          <w:ins w:id="50" w:author="赵聃" w:date="2015-12-01T10:49:00Z"/>
        </w:numPr>
        <w:spacing w:line="560" w:lineRule="exact"/>
        <w:ind w:right="-34" w:firstLineChars="200" w:firstLine="608"/>
        <w:rPr>
          <w:ins w:id="51" w:author="赵聃" w:date="2015-12-01T10:49:00Z"/>
          <w:rFonts w:ascii="黑体" w:eastAsia="黑体" w:hAnsi="仿宋_GB2312"/>
          <w:spacing w:val="-8"/>
          <w:sz w:val="32"/>
          <w:szCs w:val="32"/>
        </w:rPr>
      </w:pPr>
      <w:ins w:id="52" w:author="赵聃" w:date="2015-12-01T10:49:00Z">
        <w:r w:rsidRPr="00D27D7C">
          <w:rPr>
            <w:rFonts w:ascii="黑体" w:eastAsia="黑体" w:hAnsi="仿宋_GB2312" w:hint="eastAsia"/>
            <w:spacing w:val="-8"/>
            <w:sz w:val="32"/>
            <w:szCs w:val="32"/>
          </w:rPr>
          <w:t>一、核定征收印花税的适用范围</w:t>
        </w:r>
      </w:ins>
    </w:p>
    <w:p w:rsidR="00F47DFD" w:rsidRPr="003855E2" w:rsidRDefault="00F47DFD" w:rsidP="00F47DFD">
      <w:pPr>
        <w:numPr>
          <w:ins w:id="53" w:author="赵聃" w:date="2015-12-01T10:49:00Z"/>
        </w:numPr>
        <w:spacing w:line="560" w:lineRule="exact"/>
        <w:ind w:right="-34" w:firstLineChars="200" w:firstLine="608"/>
        <w:rPr>
          <w:ins w:id="54" w:author="赵聃" w:date="2015-12-01T10:49:00Z"/>
          <w:rFonts w:ascii="仿宋_GB2312" w:eastAsia="仿宋_GB2312" w:hAnsi="仿宋_GB2312"/>
          <w:spacing w:val="-8"/>
          <w:sz w:val="32"/>
          <w:szCs w:val="32"/>
        </w:rPr>
      </w:pPr>
      <w:ins w:id="55" w:author="赵聃" w:date="2015-12-01T10:49:00Z">
        <w:r>
          <w:rPr>
            <w:rFonts w:ascii="仿宋_GB2312" w:eastAsia="仿宋_GB2312" w:hAnsi="仿宋_GB2312" w:hint="eastAsia"/>
            <w:spacing w:val="-8"/>
            <w:sz w:val="32"/>
            <w:szCs w:val="32"/>
          </w:rPr>
          <w:t>1.</w:t>
        </w:r>
        <w:r w:rsidRPr="003855E2">
          <w:rPr>
            <w:rFonts w:ascii="仿宋_GB2312" w:eastAsia="仿宋_GB2312" w:hAnsi="仿宋_GB2312" w:hint="eastAsia"/>
            <w:spacing w:val="-8"/>
            <w:sz w:val="32"/>
            <w:szCs w:val="32"/>
          </w:rPr>
          <w:t>经认定为核定征收印花税的纳税人，按核定方式和核定印花税税目范围征收印花税。</w:t>
        </w:r>
      </w:ins>
    </w:p>
    <w:p w:rsidR="00F47DFD" w:rsidRPr="003855E2" w:rsidRDefault="00DB044A" w:rsidP="00F47DFD">
      <w:pPr>
        <w:numPr>
          <w:ins w:id="56" w:author="赵聃" w:date="2015-12-01T10:49:00Z"/>
        </w:numPr>
        <w:spacing w:line="560" w:lineRule="exact"/>
        <w:ind w:right="-34" w:firstLineChars="200" w:firstLine="608"/>
        <w:rPr>
          <w:ins w:id="57" w:author="赵聃" w:date="2015-12-01T10:49:00Z"/>
          <w:rFonts w:ascii="仿宋_GB2312" w:eastAsia="仿宋_GB2312" w:hAnsi="仿宋_GB2312"/>
          <w:spacing w:val="-8"/>
          <w:sz w:val="32"/>
          <w:szCs w:val="32"/>
        </w:rPr>
      </w:pPr>
      <w:ins w:id="58" w:author="赵聃" w:date="2015-12-01T10:49:00Z">
        <w:r>
          <w:rPr>
            <w:rFonts w:ascii="仿宋_GB2312" w:eastAsia="仿宋_GB2312" w:hAnsi="仿宋_GB2312"/>
            <w:spacing w:val="-8"/>
            <w:sz w:val="32"/>
            <w:szCs w:val="32"/>
          </w:rPr>
          <w:t>2.在</w:t>
        </w:r>
      </w:ins>
      <w:ins w:id="59" w:author="雷娜(雷娜:)" w:date="2018-06-27T11:08:00Z">
        <w:r w:rsidRPr="00DB044A">
          <w:rPr>
            <w:rFonts w:ascii="仿宋_GB2312" w:eastAsia="仿宋_GB2312" w:hAnsi="仿宋_GB2312" w:hint="eastAsia"/>
            <w:spacing w:val="-8"/>
            <w:sz w:val="32"/>
            <w:szCs w:val="32"/>
            <w:rPrChange w:id="60" w:author="杜玉韬(杜玉韬:返回拟稿人)" w:date="2018-07-04T15:24:00Z">
              <w:rPr>
                <w:rFonts w:ascii="仿宋_GB2312" w:eastAsia="仿宋_GB2312" w:hAnsi="仿宋_GB2312" w:hint="eastAsia"/>
                <w:spacing w:val="-8"/>
                <w:sz w:val="32"/>
                <w:szCs w:val="32"/>
                <w:highlight w:val="yellow"/>
              </w:rPr>
            </w:rPrChange>
          </w:rPr>
          <w:t>税务机关</w:t>
        </w:r>
      </w:ins>
      <w:ins w:id="61" w:author="赵聃" w:date="2015-12-01T10:49:00Z">
        <w:del w:id="62" w:author="雷娜(雷娜:)" w:date="2018-06-27T11:08:00Z">
          <w:r>
            <w:rPr>
              <w:rFonts w:ascii="仿宋_GB2312" w:eastAsia="仿宋_GB2312" w:hAnsi="仿宋_GB2312" w:hint="eastAsia"/>
              <w:spacing w:val="-8"/>
              <w:sz w:val="32"/>
              <w:szCs w:val="32"/>
            </w:rPr>
            <w:delText>地税部门</w:delText>
          </w:r>
        </w:del>
        <w:r>
          <w:rPr>
            <w:rFonts w:ascii="仿宋_GB2312" w:eastAsia="仿宋_GB2312" w:hAnsi="仿宋_GB2312" w:hint="eastAsia"/>
            <w:spacing w:val="-8"/>
            <w:sz w:val="32"/>
            <w:szCs w:val="32"/>
          </w:rPr>
          <w:t>窗口开具发票的纳税人，不适用印花税核定征收范围和核定征收比例缴纳印花税。</w:t>
        </w:r>
      </w:ins>
    </w:p>
    <w:p w:rsidR="00F47DFD" w:rsidRPr="00D27D7C" w:rsidRDefault="00F47DFD" w:rsidP="00F47DFD">
      <w:pPr>
        <w:numPr>
          <w:ins w:id="63" w:author="赵聃" w:date="2015-12-01T10:49:00Z"/>
        </w:numPr>
        <w:spacing w:line="560" w:lineRule="exact"/>
        <w:ind w:right="-34" w:firstLineChars="200" w:firstLine="608"/>
        <w:rPr>
          <w:ins w:id="64" w:author="赵聃" w:date="2015-12-01T10:49:00Z"/>
          <w:rFonts w:ascii="黑体" w:eastAsia="黑体" w:hAnsi="仿宋_GB2312"/>
          <w:spacing w:val="-8"/>
          <w:sz w:val="32"/>
          <w:szCs w:val="32"/>
        </w:rPr>
      </w:pPr>
      <w:ins w:id="65" w:author="赵聃" w:date="2015-12-01T10:49:00Z">
        <w:r w:rsidRPr="00D27D7C">
          <w:rPr>
            <w:rFonts w:ascii="黑体" w:eastAsia="黑体" w:hAnsi="仿宋_GB2312" w:hint="eastAsia"/>
            <w:spacing w:val="-8"/>
            <w:sz w:val="32"/>
            <w:szCs w:val="32"/>
          </w:rPr>
          <w:t>二、印花税征收方式认定步骤</w:t>
        </w:r>
      </w:ins>
    </w:p>
    <w:p w:rsidR="00F47DFD" w:rsidRPr="003855E2" w:rsidRDefault="00F47DFD" w:rsidP="00F47DFD">
      <w:pPr>
        <w:numPr>
          <w:ins w:id="66" w:author="赵聃" w:date="2015-12-01T10:49:00Z"/>
        </w:numPr>
        <w:spacing w:line="560" w:lineRule="exact"/>
        <w:ind w:right="-34" w:firstLineChars="200" w:firstLine="608"/>
        <w:rPr>
          <w:ins w:id="67" w:author="赵聃" w:date="2015-12-01T10:49:00Z"/>
          <w:rFonts w:ascii="仿宋_GB2312" w:eastAsia="仿宋_GB2312" w:hAnsi="仿宋_GB2312"/>
          <w:spacing w:val="-8"/>
          <w:sz w:val="32"/>
          <w:szCs w:val="32"/>
        </w:rPr>
      </w:pPr>
      <w:ins w:id="68" w:author="赵聃" w:date="2015-12-01T10:49:00Z">
        <w:r w:rsidRPr="003855E2">
          <w:rPr>
            <w:rFonts w:ascii="仿宋_GB2312" w:eastAsia="仿宋_GB2312" w:hAnsi="仿宋_GB2312" w:hint="eastAsia"/>
            <w:spacing w:val="-8"/>
            <w:sz w:val="32"/>
            <w:szCs w:val="32"/>
          </w:rPr>
          <w:t>新办企业和需要改变印花税征收方式的企业，由企业提出申请，经主管税务机关核查后，自收到申请之日起30日内（</w:t>
        </w:r>
        <w:proofErr w:type="gramStart"/>
        <w:r w:rsidRPr="003855E2">
          <w:rPr>
            <w:rFonts w:ascii="仿宋_GB2312" w:eastAsia="仿宋_GB2312" w:hAnsi="仿宋_GB2312" w:hint="eastAsia"/>
            <w:spacing w:val="-8"/>
            <w:sz w:val="32"/>
            <w:szCs w:val="32"/>
          </w:rPr>
          <w:t>最</w:t>
        </w:r>
        <w:proofErr w:type="gramEnd"/>
        <w:r w:rsidRPr="003855E2">
          <w:rPr>
            <w:rFonts w:ascii="仿宋_GB2312" w:eastAsia="仿宋_GB2312" w:hAnsi="仿宋_GB2312" w:hint="eastAsia"/>
            <w:spacing w:val="-8"/>
            <w:sz w:val="32"/>
            <w:szCs w:val="32"/>
          </w:rPr>
          <w:t>后天遇节假日顺延）完成认定工作</w:t>
        </w:r>
        <w:r w:rsidR="00DB044A">
          <w:rPr>
            <w:rFonts w:ascii="仿宋_GB2312" w:eastAsia="仿宋_GB2312" w:hAnsi="仿宋_GB2312" w:hint="eastAsia"/>
            <w:spacing w:val="-8"/>
            <w:sz w:val="32"/>
            <w:szCs w:val="32"/>
          </w:rPr>
          <w:t>，</w:t>
        </w:r>
      </w:ins>
      <w:ins w:id="69" w:author="雷娜(雷娜:)" w:date="2018-06-27T11:09:00Z">
        <w:r w:rsidR="00DB044A">
          <w:rPr>
            <w:rFonts w:ascii="仿宋_GB2312" w:eastAsia="仿宋_GB2312" w:hint="eastAsia"/>
            <w:color w:val="000000"/>
            <w:sz w:val="32"/>
            <w:szCs w:val="32"/>
          </w:rPr>
          <w:t>应当向纳税人送达《税务事项通知书》，并注明核定征收的方法和税款缴纳期限</w:t>
        </w:r>
      </w:ins>
      <w:ins w:id="70" w:author="赵聃" w:date="2015-12-01T10:49:00Z">
        <w:del w:id="71" w:author="雷娜(雷娜:)" w:date="2018-06-27T11:09:00Z">
          <w:r w:rsidR="00DB044A">
            <w:rPr>
              <w:rFonts w:ascii="仿宋_GB2312" w:eastAsia="仿宋_GB2312" w:hAnsi="仿宋_GB2312" w:hint="eastAsia"/>
              <w:spacing w:val="-8"/>
              <w:sz w:val="32"/>
              <w:szCs w:val="32"/>
            </w:rPr>
            <w:delText>发放《印花税核定征收通知书》或《印花税汇总缴纳通知书》</w:delText>
          </w:r>
        </w:del>
        <w:r w:rsidR="00DB044A">
          <w:rPr>
            <w:rFonts w:ascii="仿宋_GB2312" w:eastAsia="仿宋_GB2312" w:hAnsi="仿宋_GB2312" w:hint="eastAsia"/>
            <w:spacing w:val="-8"/>
            <w:sz w:val="32"/>
            <w:szCs w:val="32"/>
          </w:rPr>
          <w:t>。</w:t>
        </w:r>
      </w:ins>
    </w:p>
    <w:p w:rsidR="00F47DFD" w:rsidRPr="003855E2" w:rsidRDefault="00F47DFD" w:rsidP="00F47DFD">
      <w:pPr>
        <w:numPr>
          <w:ins w:id="72" w:author="赵聃" w:date="2015-12-01T10:49:00Z"/>
        </w:numPr>
        <w:spacing w:line="560" w:lineRule="exact"/>
        <w:ind w:right="-34" w:firstLineChars="200" w:firstLine="608"/>
        <w:rPr>
          <w:ins w:id="73" w:author="赵聃" w:date="2015-12-01T10:49:00Z"/>
          <w:rFonts w:ascii="仿宋_GB2312" w:eastAsia="仿宋_GB2312" w:hAnsi="仿宋_GB2312"/>
          <w:spacing w:val="-8"/>
          <w:sz w:val="32"/>
          <w:szCs w:val="32"/>
        </w:rPr>
      </w:pPr>
      <w:ins w:id="74" w:author="赵聃" w:date="2015-12-01T10:49:00Z">
        <w:r w:rsidRPr="003855E2">
          <w:rPr>
            <w:rFonts w:ascii="仿宋_GB2312" w:eastAsia="仿宋_GB2312" w:hAnsi="仿宋_GB2312" w:hint="eastAsia"/>
            <w:spacing w:val="-8"/>
            <w:sz w:val="32"/>
            <w:szCs w:val="32"/>
          </w:rPr>
          <w:t>缴纳印花税的方式一经选定 ,一年内不得改变。</w:t>
        </w:r>
      </w:ins>
    </w:p>
    <w:p w:rsidR="00F47DFD" w:rsidRPr="00D27D7C" w:rsidRDefault="00F47DFD" w:rsidP="00F47DFD">
      <w:pPr>
        <w:numPr>
          <w:ins w:id="75" w:author="赵聃" w:date="2015-12-01T10:49:00Z"/>
        </w:numPr>
        <w:spacing w:line="560" w:lineRule="exact"/>
        <w:ind w:right="-34" w:firstLineChars="200" w:firstLine="608"/>
        <w:rPr>
          <w:ins w:id="76" w:author="赵聃" w:date="2015-12-01T10:49:00Z"/>
          <w:rFonts w:ascii="黑体" w:eastAsia="黑体" w:hAnsi="仿宋_GB2312"/>
          <w:spacing w:val="-8"/>
          <w:sz w:val="32"/>
          <w:szCs w:val="32"/>
        </w:rPr>
      </w:pPr>
      <w:ins w:id="77" w:author="赵聃" w:date="2015-12-01T10:49:00Z">
        <w:r w:rsidRPr="00D27D7C">
          <w:rPr>
            <w:rFonts w:ascii="黑体" w:eastAsia="黑体" w:hAnsi="仿宋_GB2312" w:hint="eastAsia"/>
            <w:spacing w:val="-8"/>
            <w:sz w:val="32"/>
            <w:szCs w:val="32"/>
          </w:rPr>
          <w:t>三、我市</w:t>
        </w:r>
        <w:r>
          <w:rPr>
            <w:rFonts w:ascii="黑体" w:eastAsia="黑体" w:hAnsi="仿宋_GB2312" w:hint="eastAsia"/>
            <w:spacing w:val="-8"/>
            <w:sz w:val="32"/>
            <w:szCs w:val="32"/>
          </w:rPr>
          <w:t>确定印花税核定征收比例如下</w:t>
        </w:r>
      </w:ins>
    </w:p>
    <w:p w:rsidR="00F47DFD" w:rsidRPr="00F47DFD" w:rsidRDefault="00DB044A" w:rsidP="00F47DFD">
      <w:pPr>
        <w:numPr>
          <w:ins w:id="78" w:author="赵聃" w:date="2015-12-01T10:49:00Z"/>
        </w:numPr>
        <w:spacing w:line="560" w:lineRule="exact"/>
        <w:ind w:right="-34" w:firstLineChars="200" w:firstLine="608"/>
        <w:rPr>
          <w:ins w:id="79" w:author="赵聃" w:date="2015-12-01T10:49:00Z"/>
          <w:rFonts w:ascii="楷体_GB2312" w:eastAsia="楷体_GB2312" w:hAnsi="仿宋_GB2312"/>
          <w:spacing w:val="-8"/>
          <w:sz w:val="32"/>
          <w:szCs w:val="32"/>
          <w:rPrChange w:id="80" w:author="赵聃" w:date="2015-12-01T10:50:00Z">
            <w:rPr>
              <w:ins w:id="81" w:author="赵聃" w:date="2015-12-01T10:49:00Z"/>
              <w:rFonts w:ascii="仿宋_GB2312" w:eastAsia="仿宋_GB2312" w:hAnsi="仿宋_GB2312"/>
              <w:spacing w:val="-8"/>
              <w:sz w:val="32"/>
              <w:szCs w:val="32"/>
            </w:rPr>
          </w:rPrChange>
        </w:rPr>
      </w:pPr>
      <w:ins w:id="82" w:author="赵聃" w:date="2015-12-01T10:49:00Z">
        <w:r w:rsidRPr="00DB044A">
          <w:rPr>
            <w:rFonts w:ascii="楷体_GB2312" w:eastAsia="楷体_GB2312" w:hAnsi="仿宋_GB2312" w:hint="eastAsia"/>
            <w:spacing w:val="-8"/>
            <w:sz w:val="32"/>
            <w:szCs w:val="32"/>
            <w:rPrChange w:id="83" w:author="赵聃" w:date="2015-12-01T10:50:00Z">
              <w:rPr>
                <w:rFonts w:ascii="仿宋_GB2312" w:eastAsia="仿宋_GB2312" w:hAnsi="仿宋_GB2312" w:hint="eastAsia"/>
                <w:spacing w:val="-8"/>
                <w:sz w:val="32"/>
                <w:szCs w:val="32"/>
              </w:rPr>
            </w:rPrChange>
          </w:rPr>
          <w:t>（一）购销合同</w:t>
        </w:r>
      </w:ins>
    </w:p>
    <w:p w:rsidR="00F47DFD" w:rsidRPr="003855E2" w:rsidRDefault="00F47DFD" w:rsidP="00F47DFD">
      <w:pPr>
        <w:numPr>
          <w:ins w:id="84" w:author="赵聃" w:date="2015-12-01T10:49:00Z"/>
        </w:numPr>
        <w:spacing w:line="560" w:lineRule="exact"/>
        <w:ind w:right="-34" w:firstLineChars="200" w:firstLine="608"/>
        <w:rPr>
          <w:ins w:id="85" w:author="赵聃" w:date="2015-12-01T10:49:00Z"/>
          <w:rFonts w:ascii="仿宋_GB2312" w:eastAsia="仿宋_GB2312" w:hAnsi="仿宋_GB2312"/>
          <w:spacing w:val="-8"/>
          <w:sz w:val="32"/>
          <w:szCs w:val="32"/>
        </w:rPr>
      </w:pPr>
      <w:ins w:id="86" w:author="赵聃" w:date="2015-12-01T10:49:00Z">
        <w:r>
          <w:rPr>
            <w:rFonts w:ascii="仿宋_GB2312" w:eastAsia="仿宋_GB2312" w:hAnsi="仿宋_GB2312" w:hint="eastAsia"/>
            <w:spacing w:val="-8"/>
            <w:sz w:val="32"/>
            <w:szCs w:val="32"/>
          </w:rPr>
          <w:t>１</w:t>
        </w:r>
      </w:ins>
      <w:ins w:id="87" w:author="赵聃" w:date="2015-12-01T10:50:00Z">
        <w:r>
          <w:rPr>
            <w:rFonts w:ascii="仿宋_GB2312" w:eastAsia="仿宋_GB2312" w:hAnsi="仿宋_GB2312" w:hint="eastAsia"/>
            <w:spacing w:val="-8"/>
            <w:sz w:val="32"/>
            <w:szCs w:val="32"/>
          </w:rPr>
          <w:t>.</w:t>
        </w:r>
      </w:ins>
      <w:ins w:id="88" w:author="赵聃" w:date="2015-12-01T10:49:00Z">
        <w:r w:rsidRPr="003855E2">
          <w:rPr>
            <w:rFonts w:ascii="仿宋_GB2312" w:eastAsia="仿宋_GB2312" w:hAnsi="仿宋_GB2312" w:hint="eastAsia"/>
            <w:spacing w:val="-8"/>
            <w:sz w:val="32"/>
            <w:szCs w:val="32"/>
          </w:rPr>
          <w:t>工业企业：采购环节应纳的印花税，按采购金额的80％和适用税率计算缴纳；销售环节应纳的印花税，按销售收入的100％和适用税率计算缴纳。</w:t>
        </w:r>
      </w:ins>
    </w:p>
    <w:p w:rsidR="00F47DFD" w:rsidRPr="003855E2" w:rsidRDefault="00F47DFD" w:rsidP="00F47DFD">
      <w:pPr>
        <w:numPr>
          <w:ins w:id="89" w:author="赵聃" w:date="2015-12-01T10:49:00Z"/>
        </w:numPr>
        <w:spacing w:line="560" w:lineRule="exact"/>
        <w:ind w:right="-34" w:firstLineChars="200" w:firstLine="608"/>
        <w:rPr>
          <w:ins w:id="90" w:author="赵聃" w:date="2015-12-01T10:49:00Z"/>
          <w:rFonts w:ascii="仿宋_GB2312" w:eastAsia="仿宋_GB2312" w:hAnsi="仿宋_GB2312"/>
          <w:spacing w:val="-8"/>
          <w:sz w:val="32"/>
          <w:szCs w:val="32"/>
        </w:rPr>
      </w:pPr>
      <w:ins w:id="91" w:author="赵聃" w:date="2015-12-01T10:49:00Z">
        <w:r>
          <w:rPr>
            <w:rFonts w:ascii="仿宋_GB2312" w:eastAsia="仿宋_GB2312" w:hAnsi="仿宋_GB2312" w:hint="eastAsia"/>
            <w:spacing w:val="-8"/>
            <w:sz w:val="32"/>
            <w:szCs w:val="32"/>
          </w:rPr>
          <w:t>２</w:t>
        </w:r>
      </w:ins>
      <w:ins w:id="92" w:author="赵聃" w:date="2015-12-01T10:50:00Z">
        <w:r>
          <w:rPr>
            <w:rFonts w:ascii="仿宋_GB2312" w:eastAsia="仿宋_GB2312" w:hAnsi="仿宋_GB2312" w:hint="eastAsia"/>
            <w:spacing w:val="-8"/>
            <w:sz w:val="32"/>
            <w:szCs w:val="32"/>
          </w:rPr>
          <w:t>.</w:t>
        </w:r>
      </w:ins>
      <w:ins w:id="93" w:author="赵聃" w:date="2015-12-01T10:49:00Z">
        <w:r w:rsidRPr="003855E2">
          <w:rPr>
            <w:rFonts w:ascii="仿宋_GB2312" w:eastAsia="仿宋_GB2312" w:hAnsi="仿宋_GB2312" w:hint="eastAsia"/>
            <w:spacing w:val="-8"/>
            <w:sz w:val="32"/>
            <w:szCs w:val="32"/>
          </w:rPr>
          <w:t>货物流通企业：采购环节应纳印花税，按采购金额的60％和适用税率计算缴纳；对批量销售货物的企业，销售环节应纳的印花税，按销售收入的80％和适用税率计算缴纳。</w:t>
        </w:r>
      </w:ins>
    </w:p>
    <w:p w:rsidR="00F47DFD" w:rsidRPr="003855E2" w:rsidRDefault="00F47DFD" w:rsidP="00F47DFD">
      <w:pPr>
        <w:numPr>
          <w:ins w:id="94" w:author="赵聃" w:date="2015-12-01T10:49:00Z"/>
        </w:numPr>
        <w:spacing w:line="560" w:lineRule="exact"/>
        <w:ind w:right="-34" w:firstLineChars="200" w:firstLine="608"/>
        <w:rPr>
          <w:ins w:id="95" w:author="赵聃" w:date="2015-12-01T10:49:00Z"/>
          <w:rFonts w:ascii="仿宋_GB2312" w:eastAsia="仿宋_GB2312" w:hAnsi="仿宋_GB2312"/>
          <w:spacing w:val="-8"/>
          <w:sz w:val="32"/>
          <w:szCs w:val="32"/>
        </w:rPr>
      </w:pPr>
      <w:ins w:id="96" w:author="赵聃" w:date="2015-12-01T10:49:00Z">
        <w:r w:rsidRPr="003855E2">
          <w:rPr>
            <w:rFonts w:ascii="仿宋_GB2312" w:eastAsia="仿宋_GB2312" w:hAnsi="仿宋_GB2312" w:hint="eastAsia"/>
            <w:spacing w:val="-8"/>
            <w:sz w:val="32"/>
            <w:szCs w:val="32"/>
          </w:rPr>
          <w:t>3</w:t>
        </w:r>
      </w:ins>
      <w:ins w:id="97" w:author="赵聃" w:date="2015-12-01T10:50:00Z">
        <w:r>
          <w:rPr>
            <w:rFonts w:ascii="仿宋_GB2312" w:eastAsia="仿宋_GB2312" w:hAnsi="仿宋_GB2312" w:hint="eastAsia"/>
            <w:spacing w:val="-8"/>
            <w:sz w:val="32"/>
            <w:szCs w:val="32"/>
          </w:rPr>
          <w:t>.</w:t>
        </w:r>
      </w:ins>
      <w:ins w:id="98" w:author="赵聃" w:date="2015-12-01T10:49:00Z">
        <w:r w:rsidRPr="003855E2">
          <w:rPr>
            <w:rFonts w:ascii="仿宋_GB2312" w:eastAsia="仿宋_GB2312" w:hAnsi="仿宋_GB2312" w:hint="eastAsia"/>
            <w:spacing w:val="-8"/>
            <w:sz w:val="32"/>
            <w:szCs w:val="32"/>
          </w:rPr>
          <w:t>建设施工企业：采购环节应纳的印花税，按采购金额的80％</w:t>
        </w:r>
        <w:r w:rsidRPr="003855E2">
          <w:rPr>
            <w:rFonts w:ascii="仿宋_GB2312" w:eastAsia="仿宋_GB2312" w:hAnsi="仿宋_GB2312" w:hint="eastAsia"/>
            <w:spacing w:val="-8"/>
            <w:sz w:val="32"/>
            <w:szCs w:val="32"/>
          </w:rPr>
          <w:lastRenderedPageBreak/>
          <w:t>和适用税率计算缴纳。</w:t>
        </w:r>
      </w:ins>
    </w:p>
    <w:p w:rsidR="00F47DFD" w:rsidRPr="003855E2" w:rsidRDefault="00F47DFD" w:rsidP="00F47DFD">
      <w:pPr>
        <w:numPr>
          <w:ins w:id="99" w:author="赵聃" w:date="2015-12-01T10:49:00Z"/>
        </w:numPr>
        <w:spacing w:line="560" w:lineRule="exact"/>
        <w:ind w:right="-34" w:firstLineChars="200" w:firstLine="608"/>
        <w:rPr>
          <w:ins w:id="100" w:author="赵聃" w:date="2015-12-01T10:49:00Z"/>
          <w:rFonts w:ascii="仿宋_GB2312" w:eastAsia="仿宋_GB2312" w:hAnsi="仿宋_GB2312"/>
          <w:spacing w:val="-8"/>
          <w:sz w:val="32"/>
          <w:szCs w:val="32"/>
        </w:rPr>
      </w:pPr>
      <w:ins w:id="101" w:author="赵聃" w:date="2015-12-01T10:49:00Z">
        <w:r w:rsidRPr="003855E2">
          <w:rPr>
            <w:rFonts w:ascii="仿宋_GB2312" w:eastAsia="仿宋_GB2312" w:hAnsi="仿宋_GB2312" w:hint="eastAsia"/>
            <w:spacing w:val="-8"/>
            <w:sz w:val="32"/>
            <w:szCs w:val="32"/>
          </w:rPr>
          <w:t>4</w:t>
        </w:r>
      </w:ins>
      <w:ins w:id="102" w:author="赵聃" w:date="2015-12-01T10:50:00Z">
        <w:r>
          <w:rPr>
            <w:rFonts w:ascii="仿宋_GB2312" w:eastAsia="仿宋_GB2312" w:hAnsi="仿宋_GB2312" w:hint="eastAsia"/>
            <w:spacing w:val="-8"/>
            <w:sz w:val="32"/>
            <w:szCs w:val="32"/>
          </w:rPr>
          <w:t>.</w:t>
        </w:r>
      </w:ins>
      <w:ins w:id="103" w:author="赵聃" w:date="2015-12-01T10:49:00Z">
        <w:r w:rsidRPr="003855E2">
          <w:rPr>
            <w:rFonts w:ascii="仿宋_GB2312" w:eastAsia="仿宋_GB2312" w:hAnsi="仿宋_GB2312" w:hint="eastAsia"/>
            <w:spacing w:val="-8"/>
            <w:sz w:val="32"/>
            <w:szCs w:val="32"/>
          </w:rPr>
          <w:t>外贸企业：采购环节应纳的印花税，按采购金额的80％和适用税率计算缴纳；销售环节应纳的印花税，按销售收入的100％和适用税率计算缴纳。</w:t>
        </w:r>
      </w:ins>
    </w:p>
    <w:p w:rsidR="00F47DFD" w:rsidRPr="003855E2" w:rsidRDefault="00F47DFD" w:rsidP="00F47DFD">
      <w:pPr>
        <w:numPr>
          <w:ins w:id="104" w:author="赵聃" w:date="2015-12-01T10:49:00Z"/>
        </w:numPr>
        <w:spacing w:line="560" w:lineRule="exact"/>
        <w:ind w:right="-34" w:firstLineChars="200" w:firstLine="608"/>
        <w:rPr>
          <w:ins w:id="105" w:author="赵聃" w:date="2015-12-01T10:49:00Z"/>
          <w:rFonts w:ascii="仿宋_GB2312" w:eastAsia="仿宋_GB2312" w:hAnsi="仿宋_GB2312"/>
          <w:spacing w:val="-8"/>
          <w:sz w:val="32"/>
          <w:szCs w:val="32"/>
        </w:rPr>
      </w:pPr>
      <w:ins w:id="106" w:author="赵聃" w:date="2015-12-01T10:49:00Z">
        <w:r w:rsidRPr="003855E2">
          <w:rPr>
            <w:rFonts w:ascii="仿宋_GB2312" w:eastAsia="仿宋_GB2312" w:hAnsi="仿宋_GB2312" w:hint="eastAsia"/>
            <w:spacing w:val="-8"/>
            <w:sz w:val="32"/>
            <w:szCs w:val="32"/>
          </w:rPr>
          <w:t>5</w:t>
        </w:r>
      </w:ins>
      <w:ins w:id="107" w:author="赵聃" w:date="2015-12-01T10:50:00Z">
        <w:r>
          <w:rPr>
            <w:rFonts w:ascii="仿宋_GB2312" w:eastAsia="仿宋_GB2312" w:hAnsi="仿宋_GB2312" w:hint="eastAsia"/>
            <w:spacing w:val="-8"/>
            <w:sz w:val="32"/>
            <w:szCs w:val="32"/>
          </w:rPr>
          <w:t>.</w:t>
        </w:r>
      </w:ins>
      <w:ins w:id="108" w:author="赵聃" w:date="2015-12-01T10:49:00Z">
        <w:r w:rsidRPr="003855E2">
          <w:rPr>
            <w:rFonts w:ascii="仿宋_GB2312" w:eastAsia="仿宋_GB2312" w:hAnsi="仿宋_GB2312" w:hint="eastAsia"/>
            <w:spacing w:val="-8"/>
            <w:sz w:val="32"/>
            <w:szCs w:val="32"/>
          </w:rPr>
          <w:t>房地产开发企业：销售环节应纳的印花税，按销售收入的100%和适用税率计算缴纳。</w:t>
        </w:r>
      </w:ins>
    </w:p>
    <w:p w:rsidR="00F47DFD" w:rsidRPr="003855E2" w:rsidRDefault="00F47DFD" w:rsidP="00F47DFD">
      <w:pPr>
        <w:numPr>
          <w:ins w:id="109" w:author="赵聃" w:date="2015-12-01T10:49:00Z"/>
        </w:numPr>
        <w:spacing w:line="560" w:lineRule="exact"/>
        <w:ind w:right="-34" w:firstLineChars="200" w:firstLine="608"/>
        <w:rPr>
          <w:ins w:id="110" w:author="赵聃" w:date="2015-12-01T10:49:00Z"/>
          <w:rFonts w:ascii="仿宋_GB2312" w:eastAsia="仿宋_GB2312" w:hAnsi="仿宋_GB2312"/>
          <w:spacing w:val="-8"/>
          <w:sz w:val="32"/>
          <w:szCs w:val="32"/>
        </w:rPr>
      </w:pPr>
      <w:ins w:id="111" w:author="赵聃" w:date="2015-12-01T10:49:00Z">
        <w:r w:rsidRPr="003855E2">
          <w:rPr>
            <w:rFonts w:ascii="仿宋_GB2312" w:eastAsia="仿宋_GB2312" w:hAnsi="仿宋_GB2312" w:hint="eastAsia"/>
            <w:spacing w:val="-8"/>
            <w:sz w:val="32"/>
            <w:szCs w:val="32"/>
          </w:rPr>
          <w:t>（二）加工承揽合同。按加工、承揽金额的100％和适用税率计算缴纳。</w:t>
        </w:r>
      </w:ins>
    </w:p>
    <w:p w:rsidR="00F47DFD" w:rsidRPr="003855E2" w:rsidRDefault="00F47DFD" w:rsidP="00F47DFD">
      <w:pPr>
        <w:numPr>
          <w:ins w:id="112" w:author="赵聃" w:date="2015-12-01T10:49:00Z"/>
        </w:numPr>
        <w:spacing w:line="560" w:lineRule="exact"/>
        <w:ind w:right="-34" w:firstLineChars="200" w:firstLine="608"/>
        <w:rPr>
          <w:ins w:id="113" w:author="赵聃" w:date="2015-12-01T10:49:00Z"/>
          <w:rFonts w:ascii="仿宋_GB2312" w:eastAsia="仿宋_GB2312" w:hAnsi="仿宋_GB2312"/>
          <w:spacing w:val="-8"/>
          <w:sz w:val="32"/>
          <w:szCs w:val="32"/>
        </w:rPr>
      </w:pPr>
      <w:ins w:id="114" w:author="赵聃" w:date="2015-12-01T10:49:00Z">
        <w:r w:rsidRPr="003855E2">
          <w:rPr>
            <w:rFonts w:ascii="仿宋_GB2312" w:eastAsia="仿宋_GB2312" w:hAnsi="仿宋_GB2312" w:hint="eastAsia"/>
            <w:spacing w:val="-8"/>
            <w:sz w:val="32"/>
            <w:szCs w:val="32"/>
          </w:rPr>
          <w:t>（三）建设工程勘察设计合同。按收取或支付费用的100％和适用税率计算缴纳。</w:t>
        </w:r>
      </w:ins>
    </w:p>
    <w:p w:rsidR="00F47DFD" w:rsidRPr="003855E2" w:rsidRDefault="00F47DFD" w:rsidP="00F47DFD">
      <w:pPr>
        <w:numPr>
          <w:ins w:id="115" w:author="赵聃" w:date="2015-12-01T10:49:00Z"/>
        </w:numPr>
        <w:spacing w:line="560" w:lineRule="exact"/>
        <w:ind w:right="-34" w:firstLineChars="200" w:firstLine="608"/>
        <w:rPr>
          <w:ins w:id="116" w:author="赵聃" w:date="2015-12-01T10:49:00Z"/>
          <w:rFonts w:ascii="仿宋_GB2312" w:eastAsia="仿宋_GB2312" w:hAnsi="仿宋_GB2312"/>
          <w:spacing w:val="-8"/>
          <w:sz w:val="32"/>
          <w:szCs w:val="32"/>
        </w:rPr>
      </w:pPr>
      <w:ins w:id="117" w:author="赵聃" w:date="2015-12-01T10:49:00Z">
        <w:r w:rsidRPr="003855E2">
          <w:rPr>
            <w:rFonts w:ascii="仿宋_GB2312" w:eastAsia="仿宋_GB2312" w:hAnsi="仿宋_GB2312" w:hint="eastAsia"/>
            <w:spacing w:val="-8"/>
            <w:sz w:val="32"/>
            <w:szCs w:val="32"/>
          </w:rPr>
          <w:t>（四）建筑安装工程承包合同。按承包金额的100％和适用税率计算缴纳。</w:t>
        </w:r>
      </w:ins>
    </w:p>
    <w:p w:rsidR="00F47DFD" w:rsidRPr="003855E2" w:rsidRDefault="00F47DFD" w:rsidP="00F47DFD">
      <w:pPr>
        <w:numPr>
          <w:ins w:id="118" w:author="赵聃" w:date="2015-12-01T10:49:00Z"/>
        </w:numPr>
        <w:spacing w:line="560" w:lineRule="exact"/>
        <w:ind w:right="-34" w:firstLineChars="200" w:firstLine="608"/>
        <w:rPr>
          <w:ins w:id="119" w:author="赵聃" w:date="2015-12-01T10:49:00Z"/>
          <w:rFonts w:ascii="仿宋_GB2312" w:eastAsia="仿宋_GB2312" w:hAnsi="仿宋_GB2312"/>
          <w:spacing w:val="-8"/>
          <w:sz w:val="32"/>
          <w:szCs w:val="32"/>
        </w:rPr>
      </w:pPr>
      <w:ins w:id="120" w:author="赵聃" w:date="2015-12-01T10:49:00Z">
        <w:r w:rsidRPr="003855E2">
          <w:rPr>
            <w:rFonts w:ascii="仿宋_GB2312" w:eastAsia="仿宋_GB2312" w:hAnsi="仿宋_GB2312" w:hint="eastAsia"/>
            <w:spacing w:val="-8"/>
            <w:sz w:val="32"/>
            <w:szCs w:val="32"/>
          </w:rPr>
          <w:t>（五）财产租赁合同。按租赁金额的100%和适用税率计算缴纳。</w:t>
        </w:r>
      </w:ins>
    </w:p>
    <w:p w:rsidR="00F47DFD" w:rsidRPr="003855E2" w:rsidRDefault="00F47DFD" w:rsidP="00F47DFD">
      <w:pPr>
        <w:numPr>
          <w:ins w:id="121" w:author="赵聃" w:date="2015-12-01T10:49:00Z"/>
        </w:numPr>
        <w:spacing w:line="560" w:lineRule="exact"/>
        <w:ind w:right="-34" w:firstLineChars="200" w:firstLine="608"/>
        <w:rPr>
          <w:ins w:id="122" w:author="赵聃" w:date="2015-12-01T10:49:00Z"/>
          <w:rFonts w:ascii="仿宋_GB2312" w:eastAsia="仿宋_GB2312" w:hAnsi="仿宋_GB2312"/>
          <w:spacing w:val="-8"/>
          <w:sz w:val="32"/>
          <w:szCs w:val="32"/>
        </w:rPr>
      </w:pPr>
      <w:ins w:id="123" w:author="赵聃" w:date="2015-12-01T10:49:00Z">
        <w:r w:rsidRPr="003855E2">
          <w:rPr>
            <w:rFonts w:ascii="仿宋_GB2312" w:eastAsia="仿宋_GB2312" w:hAnsi="仿宋_GB2312" w:hint="eastAsia"/>
            <w:spacing w:val="-8"/>
            <w:sz w:val="32"/>
            <w:szCs w:val="32"/>
          </w:rPr>
          <w:t>（六）货物运输合同。按运输收入、费用的100%和适用税率计算缴纳。</w:t>
        </w:r>
      </w:ins>
    </w:p>
    <w:p w:rsidR="00F47DFD" w:rsidRPr="003855E2" w:rsidRDefault="00F47DFD" w:rsidP="00F47DFD">
      <w:pPr>
        <w:numPr>
          <w:ins w:id="124" w:author="赵聃" w:date="2015-12-01T10:49:00Z"/>
        </w:numPr>
        <w:spacing w:line="560" w:lineRule="exact"/>
        <w:ind w:right="-34" w:firstLineChars="200" w:firstLine="608"/>
        <w:rPr>
          <w:ins w:id="125" w:author="赵聃" w:date="2015-12-01T10:49:00Z"/>
          <w:rFonts w:ascii="仿宋_GB2312" w:eastAsia="仿宋_GB2312" w:hAnsi="仿宋_GB2312"/>
          <w:spacing w:val="-8"/>
          <w:sz w:val="32"/>
          <w:szCs w:val="32"/>
        </w:rPr>
      </w:pPr>
      <w:ins w:id="126" w:author="赵聃" w:date="2015-12-01T10:49:00Z">
        <w:r w:rsidRPr="003855E2">
          <w:rPr>
            <w:rFonts w:ascii="仿宋_GB2312" w:eastAsia="仿宋_GB2312" w:hAnsi="仿宋_GB2312" w:hint="eastAsia"/>
            <w:spacing w:val="-8"/>
            <w:sz w:val="32"/>
            <w:szCs w:val="32"/>
          </w:rPr>
          <w:t>（七）仓储保管合同。按仓储保管收入、费用的100%和适用税率计算缴纳。</w:t>
        </w:r>
      </w:ins>
    </w:p>
    <w:p w:rsidR="00F47DFD" w:rsidRPr="003855E2" w:rsidRDefault="00F47DFD" w:rsidP="00F47DFD">
      <w:pPr>
        <w:numPr>
          <w:ins w:id="127" w:author="赵聃" w:date="2015-12-01T10:49:00Z"/>
        </w:numPr>
        <w:spacing w:line="560" w:lineRule="exact"/>
        <w:ind w:right="-34" w:firstLineChars="200" w:firstLine="608"/>
        <w:rPr>
          <w:ins w:id="128" w:author="赵聃" w:date="2015-12-01T10:49:00Z"/>
          <w:rFonts w:ascii="仿宋_GB2312" w:eastAsia="仿宋_GB2312" w:hAnsi="仿宋_GB2312"/>
          <w:spacing w:val="-8"/>
          <w:sz w:val="32"/>
          <w:szCs w:val="32"/>
        </w:rPr>
      </w:pPr>
      <w:ins w:id="129" w:author="赵聃" w:date="2015-12-01T10:49:00Z">
        <w:r w:rsidRPr="003855E2">
          <w:rPr>
            <w:rFonts w:ascii="仿宋_GB2312" w:eastAsia="仿宋_GB2312" w:hAnsi="仿宋_GB2312" w:hint="eastAsia"/>
            <w:spacing w:val="-8"/>
            <w:sz w:val="32"/>
            <w:szCs w:val="32"/>
          </w:rPr>
          <w:t>（八）借款合同。按借款（不包括银行同业拆借）金额的100％和适用税率计算缴纳。</w:t>
        </w:r>
      </w:ins>
    </w:p>
    <w:p w:rsidR="00F47DFD" w:rsidRPr="003855E2" w:rsidRDefault="00F47DFD" w:rsidP="00F47DFD">
      <w:pPr>
        <w:numPr>
          <w:ins w:id="130" w:author="赵聃" w:date="2015-12-01T10:49:00Z"/>
        </w:numPr>
        <w:spacing w:line="560" w:lineRule="exact"/>
        <w:ind w:right="-34" w:firstLineChars="200" w:firstLine="608"/>
        <w:rPr>
          <w:ins w:id="131" w:author="赵聃" w:date="2015-12-01T10:49:00Z"/>
          <w:rFonts w:ascii="仿宋_GB2312" w:eastAsia="仿宋_GB2312" w:hAnsi="仿宋_GB2312"/>
          <w:spacing w:val="-8"/>
          <w:sz w:val="32"/>
          <w:szCs w:val="32"/>
        </w:rPr>
      </w:pPr>
      <w:ins w:id="132" w:author="赵聃" w:date="2015-12-01T10:49:00Z">
        <w:r w:rsidRPr="003855E2">
          <w:rPr>
            <w:rFonts w:ascii="仿宋_GB2312" w:eastAsia="仿宋_GB2312" w:hAnsi="仿宋_GB2312" w:hint="eastAsia"/>
            <w:spacing w:val="-8"/>
            <w:sz w:val="32"/>
            <w:szCs w:val="32"/>
          </w:rPr>
          <w:t>（九）财产保险合同。按保险费金额的100％和适用税率计算缴纳。</w:t>
        </w:r>
      </w:ins>
    </w:p>
    <w:p w:rsidR="00F47DFD" w:rsidRPr="003855E2" w:rsidRDefault="00F47DFD" w:rsidP="00F47DFD">
      <w:pPr>
        <w:numPr>
          <w:ins w:id="133" w:author="赵聃" w:date="2015-12-01T10:49:00Z"/>
        </w:numPr>
        <w:spacing w:line="560" w:lineRule="exact"/>
        <w:ind w:right="-34" w:firstLineChars="200" w:firstLine="608"/>
        <w:rPr>
          <w:ins w:id="134" w:author="赵聃" w:date="2015-12-01T10:49:00Z"/>
          <w:rFonts w:ascii="仿宋_GB2312" w:eastAsia="仿宋_GB2312" w:hAnsi="仿宋_GB2312"/>
          <w:spacing w:val="-8"/>
          <w:sz w:val="32"/>
          <w:szCs w:val="32"/>
        </w:rPr>
      </w:pPr>
      <w:ins w:id="135" w:author="赵聃" w:date="2015-12-01T10:49:00Z">
        <w:r w:rsidRPr="003855E2">
          <w:rPr>
            <w:rFonts w:ascii="仿宋_GB2312" w:eastAsia="仿宋_GB2312" w:hAnsi="仿宋_GB2312" w:hint="eastAsia"/>
            <w:spacing w:val="-8"/>
            <w:sz w:val="32"/>
            <w:szCs w:val="32"/>
          </w:rPr>
          <w:t>（十）技术合同。按技术开发、转让、咨询、服务等收入或成</w:t>
        </w:r>
        <w:r w:rsidRPr="003855E2">
          <w:rPr>
            <w:rFonts w:ascii="仿宋_GB2312" w:eastAsia="仿宋_GB2312" w:hAnsi="仿宋_GB2312" w:hint="eastAsia"/>
            <w:spacing w:val="-8"/>
            <w:sz w:val="32"/>
            <w:szCs w:val="32"/>
          </w:rPr>
          <w:lastRenderedPageBreak/>
          <w:t>本费用金额的100％和适用税率计算缴纳。</w:t>
        </w:r>
      </w:ins>
    </w:p>
    <w:p w:rsidR="00F47DFD" w:rsidRPr="00D27D7C" w:rsidRDefault="00F47DFD" w:rsidP="00F47DFD">
      <w:pPr>
        <w:numPr>
          <w:ins w:id="136" w:author="赵聃" w:date="2015-12-01T10:49:00Z"/>
        </w:numPr>
        <w:spacing w:line="560" w:lineRule="exact"/>
        <w:ind w:right="-34" w:firstLineChars="200" w:firstLine="608"/>
        <w:rPr>
          <w:ins w:id="137" w:author="赵聃" w:date="2015-12-01T10:49:00Z"/>
          <w:rFonts w:ascii="黑体" w:eastAsia="黑体" w:hAnsi="仿宋_GB2312"/>
          <w:spacing w:val="-8"/>
          <w:sz w:val="32"/>
          <w:szCs w:val="32"/>
        </w:rPr>
      </w:pPr>
      <w:ins w:id="138" w:author="赵聃" w:date="2015-12-01T10:49:00Z">
        <w:r w:rsidRPr="00D27D7C">
          <w:rPr>
            <w:rFonts w:ascii="黑体" w:eastAsia="黑体" w:hAnsi="仿宋_GB2312" w:hint="eastAsia"/>
            <w:spacing w:val="-8"/>
            <w:sz w:val="32"/>
            <w:szCs w:val="32"/>
          </w:rPr>
          <w:t>四、其他事项</w:t>
        </w:r>
      </w:ins>
    </w:p>
    <w:p w:rsidR="00F47DFD" w:rsidRPr="003855E2" w:rsidRDefault="00F47DFD" w:rsidP="00F47DFD">
      <w:pPr>
        <w:numPr>
          <w:ins w:id="139" w:author="赵聃" w:date="2015-12-01T10:49:00Z"/>
        </w:numPr>
        <w:spacing w:line="560" w:lineRule="exact"/>
        <w:ind w:right="-34" w:firstLineChars="200" w:firstLine="608"/>
        <w:rPr>
          <w:ins w:id="140" w:author="赵聃" w:date="2015-12-01T10:49:00Z"/>
          <w:rFonts w:ascii="仿宋_GB2312" w:eastAsia="仿宋_GB2312" w:hAnsi="仿宋_GB2312"/>
          <w:spacing w:val="-8"/>
          <w:sz w:val="32"/>
          <w:szCs w:val="32"/>
        </w:rPr>
      </w:pPr>
      <w:ins w:id="141" w:author="赵聃" w:date="2015-12-01T10:49:00Z">
        <w:r w:rsidRPr="003855E2">
          <w:rPr>
            <w:rFonts w:ascii="仿宋_GB2312" w:eastAsia="仿宋_GB2312" w:hAnsi="仿宋_GB2312" w:hint="eastAsia"/>
            <w:spacing w:val="-8"/>
            <w:sz w:val="32"/>
            <w:szCs w:val="32"/>
          </w:rPr>
          <w:t>其他事宜按照《内蒙古自治区地方税务局印发自治区印花税核定征收管理办法的通知》（内地税发〔2005〕32号）的规定执行。</w:t>
        </w:r>
      </w:ins>
    </w:p>
    <w:p w:rsidR="00F47DFD" w:rsidRDefault="00F47DFD" w:rsidP="00F47DFD">
      <w:pPr>
        <w:numPr>
          <w:ins w:id="142" w:author="赵聃" w:date="2015-12-01T10:49:00Z"/>
        </w:numPr>
        <w:spacing w:line="560" w:lineRule="exact"/>
        <w:ind w:right="-34"/>
        <w:rPr>
          <w:ins w:id="143" w:author="赵聃" w:date="2015-12-01T10:49:00Z"/>
          <w:rFonts w:ascii="仿宋_GB2312" w:eastAsia="仿宋_GB2312" w:hAnsi="仿宋_GB2312"/>
          <w:spacing w:val="-8"/>
          <w:sz w:val="32"/>
          <w:szCs w:val="32"/>
        </w:rPr>
      </w:pPr>
    </w:p>
    <w:p w:rsidR="00F47DFD" w:rsidRPr="003855E2" w:rsidRDefault="00F47DFD" w:rsidP="00F47DFD">
      <w:pPr>
        <w:numPr>
          <w:ins w:id="144" w:author="赵聃" w:date="2015-12-01T10:49:00Z"/>
        </w:numPr>
        <w:spacing w:line="560" w:lineRule="exact"/>
        <w:ind w:right="-34"/>
        <w:rPr>
          <w:ins w:id="145" w:author="赵聃" w:date="2015-12-01T10:49:00Z"/>
          <w:rFonts w:ascii="仿宋_GB2312" w:eastAsia="仿宋_GB2312" w:hAnsi="仿宋_GB2312"/>
          <w:spacing w:val="-8"/>
          <w:sz w:val="32"/>
          <w:szCs w:val="32"/>
        </w:rPr>
      </w:pPr>
    </w:p>
    <w:p w:rsidR="00F47DFD" w:rsidRPr="003855E2" w:rsidRDefault="00F47DFD" w:rsidP="00F47DFD">
      <w:pPr>
        <w:numPr>
          <w:ins w:id="146" w:author="赵聃" w:date="2015-12-01T10:49:00Z"/>
        </w:numPr>
        <w:spacing w:line="560" w:lineRule="exact"/>
        <w:ind w:right="-34"/>
        <w:rPr>
          <w:ins w:id="147" w:author="赵聃" w:date="2015-12-01T10:49:00Z"/>
          <w:rFonts w:ascii="仿宋_GB2312" w:eastAsia="仿宋_GB2312" w:hAnsi="仿宋_GB2312"/>
          <w:spacing w:val="-8"/>
          <w:sz w:val="32"/>
          <w:szCs w:val="32"/>
        </w:rPr>
      </w:pPr>
      <w:ins w:id="148" w:author="赵聃" w:date="2015-12-01T10:49:00Z">
        <w:r w:rsidRPr="003855E2">
          <w:rPr>
            <w:rFonts w:ascii="仿宋_GB2312" w:eastAsia="仿宋_GB2312" w:hAnsi="仿宋_GB2312" w:hint="eastAsia"/>
            <w:spacing w:val="-8"/>
            <w:sz w:val="32"/>
            <w:szCs w:val="32"/>
          </w:rPr>
          <w:t xml:space="preserve">          </w:t>
        </w:r>
        <w:r>
          <w:rPr>
            <w:rFonts w:ascii="仿宋_GB2312" w:eastAsia="仿宋_GB2312" w:hAnsi="仿宋_GB2312" w:hint="eastAsia"/>
            <w:spacing w:val="-8"/>
            <w:sz w:val="32"/>
            <w:szCs w:val="32"/>
          </w:rPr>
          <w:t xml:space="preserve">                         </w:t>
        </w:r>
        <w:r w:rsidRPr="003855E2">
          <w:rPr>
            <w:rFonts w:ascii="仿宋_GB2312" w:eastAsia="仿宋_GB2312" w:hAnsi="仿宋_GB2312" w:hint="eastAsia"/>
            <w:spacing w:val="-8"/>
            <w:sz w:val="32"/>
            <w:szCs w:val="32"/>
          </w:rPr>
          <w:t>乌海市地方税务局</w:t>
        </w:r>
      </w:ins>
    </w:p>
    <w:p w:rsidR="00F47DFD" w:rsidRPr="003855E2" w:rsidRDefault="00F47DFD" w:rsidP="00F47DFD">
      <w:pPr>
        <w:numPr>
          <w:ins w:id="149" w:author="赵聃" w:date="2015-12-01T10:49:00Z"/>
        </w:numPr>
        <w:spacing w:line="560" w:lineRule="exact"/>
        <w:ind w:right="-34"/>
        <w:rPr>
          <w:ins w:id="150" w:author="赵聃" w:date="2015-12-01T10:49:00Z"/>
          <w:rFonts w:ascii="仿宋_GB2312" w:eastAsia="仿宋_GB2312" w:hAnsi="仿宋_GB2312"/>
          <w:spacing w:val="-8"/>
          <w:sz w:val="32"/>
          <w:szCs w:val="32"/>
        </w:rPr>
      </w:pPr>
      <w:ins w:id="151" w:author="赵聃" w:date="2015-12-01T10:49:00Z">
        <w:r w:rsidRPr="003855E2">
          <w:rPr>
            <w:rFonts w:ascii="仿宋_GB2312" w:eastAsia="仿宋_GB2312" w:hAnsi="仿宋_GB2312" w:hint="eastAsia"/>
            <w:spacing w:val="-8"/>
            <w:sz w:val="32"/>
            <w:szCs w:val="32"/>
          </w:rPr>
          <w:t xml:space="preserve">          </w:t>
        </w:r>
        <w:r>
          <w:rPr>
            <w:rFonts w:ascii="仿宋_GB2312" w:eastAsia="仿宋_GB2312" w:hAnsi="仿宋_GB2312" w:hint="eastAsia"/>
            <w:spacing w:val="-8"/>
            <w:sz w:val="32"/>
            <w:szCs w:val="32"/>
          </w:rPr>
          <w:t xml:space="preserve">                        </w:t>
        </w:r>
        <w:r w:rsidRPr="003855E2">
          <w:rPr>
            <w:rFonts w:ascii="仿宋_GB2312" w:eastAsia="仿宋_GB2312" w:hAnsi="仿宋_GB2312" w:hint="eastAsia"/>
            <w:spacing w:val="-8"/>
            <w:sz w:val="32"/>
            <w:szCs w:val="32"/>
          </w:rPr>
          <w:t xml:space="preserve"> </w:t>
        </w:r>
        <w:smartTag w:uri="urn:schemas-microsoft-com:office:smarttags" w:element="chsdate">
          <w:smartTagPr>
            <w:attr w:name="IsROCDate" w:val="False"/>
            <w:attr w:name="IsLunarDate" w:val="False"/>
            <w:attr w:name="Day" w:val="15"/>
            <w:attr w:name="Month" w:val="11"/>
            <w:attr w:name="Year" w:val="2015"/>
          </w:smartTagPr>
          <w:r w:rsidRPr="003855E2">
            <w:rPr>
              <w:rFonts w:ascii="仿宋_GB2312" w:eastAsia="仿宋_GB2312" w:hAnsi="仿宋_GB2312" w:hint="eastAsia"/>
              <w:spacing w:val="-8"/>
              <w:sz w:val="32"/>
              <w:szCs w:val="32"/>
            </w:rPr>
            <w:t>2015年11月15日</w:t>
          </w:r>
        </w:smartTag>
      </w:ins>
    </w:p>
    <w:p w:rsidR="00F47DFD" w:rsidRPr="003855E2" w:rsidRDefault="00F47DFD" w:rsidP="00F47DFD">
      <w:pPr>
        <w:numPr>
          <w:ins w:id="152" w:author="赵聃" w:date="2015-12-01T10:49:00Z"/>
        </w:numPr>
        <w:spacing w:line="560" w:lineRule="exact"/>
        <w:ind w:right="-34"/>
        <w:rPr>
          <w:ins w:id="153" w:author="赵聃" w:date="2015-12-01T10:49:00Z"/>
          <w:rFonts w:ascii="仿宋_GB2312" w:eastAsia="仿宋_GB2312" w:hAnsi="仿宋_GB2312"/>
          <w:spacing w:val="-8"/>
          <w:sz w:val="32"/>
          <w:szCs w:val="32"/>
        </w:rPr>
      </w:pPr>
    </w:p>
    <w:p w:rsidR="00F47DFD" w:rsidRDefault="00F47DFD" w:rsidP="00F47DFD">
      <w:pPr>
        <w:numPr>
          <w:ins w:id="154" w:author="赵聃" w:date="2015-12-01T10:49:00Z"/>
        </w:numPr>
        <w:spacing w:line="560" w:lineRule="exact"/>
        <w:ind w:right="-34"/>
        <w:rPr>
          <w:ins w:id="155" w:author="赵聃" w:date="2015-12-01T10:49:00Z"/>
          <w:rFonts w:ascii="仿宋_GB2312" w:hAnsi="宋体"/>
        </w:rPr>
      </w:pPr>
    </w:p>
    <w:p w:rsidR="00F47DFD" w:rsidRDefault="00F47DFD" w:rsidP="00F47DFD">
      <w:pPr>
        <w:numPr>
          <w:ins w:id="156" w:author="赵聃" w:date="2015-12-01T10:49:00Z"/>
        </w:numPr>
        <w:spacing w:line="560" w:lineRule="exact"/>
        <w:ind w:right="-34"/>
        <w:rPr>
          <w:ins w:id="157" w:author="赵聃" w:date="2015-12-01T10:49:00Z"/>
          <w:rFonts w:ascii="仿宋_GB2312" w:hAnsi="宋体"/>
        </w:rPr>
      </w:pPr>
    </w:p>
    <w:p w:rsidR="00F47DFD" w:rsidRDefault="00F47DFD" w:rsidP="00F47DFD">
      <w:pPr>
        <w:numPr>
          <w:ins w:id="158" w:author="赵聃" w:date="2015-12-01T10:49:00Z"/>
        </w:numPr>
        <w:spacing w:line="560" w:lineRule="exact"/>
        <w:ind w:right="-34"/>
        <w:rPr>
          <w:ins w:id="159" w:author="赵聃" w:date="2015-12-01T10:49:00Z"/>
          <w:rFonts w:ascii="仿宋_GB2312" w:hAnsi="宋体"/>
        </w:rPr>
      </w:pPr>
    </w:p>
    <w:p w:rsidR="00F47DFD" w:rsidRDefault="00F47DFD" w:rsidP="00F47DFD">
      <w:pPr>
        <w:numPr>
          <w:ins w:id="160" w:author="赵聃" w:date="2015-12-01T10:49:00Z"/>
        </w:numPr>
        <w:spacing w:line="560" w:lineRule="exact"/>
        <w:ind w:right="-34"/>
        <w:rPr>
          <w:ins w:id="161" w:author="赵聃" w:date="2015-12-01T10:49:00Z"/>
          <w:rFonts w:ascii="仿宋_GB2312" w:hAnsi="宋体"/>
        </w:rPr>
      </w:pPr>
    </w:p>
    <w:p w:rsidR="00F47DFD" w:rsidRDefault="00F47DFD" w:rsidP="00F47DFD">
      <w:pPr>
        <w:numPr>
          <w:ins w:id="162" w:author="赵聃" w:date="2015-12-01T10:49:00Z"/>
        </w:numPr>
        <w:spacing w:line="560" w:lineRule="exact"/>
        <w:ind w:right="-34"/>
        <w:rPr>
          <w:ins w:id="163" w:author="赵聃" w:date="2015-12-01T10:49:00Z"/>
          <w:rFonts w:ascii="仿宋_GB2312" w:hAnsi="宋体"/>
        </w:rPr>
      </w:pPr>
    </w:p>
    <w:p w:rsidR="00F47DFD" w:rsidRDefault="00F47DFD" w:rsidP="00F47DFD">
      <w:pPr>
        <w:numPr>
          <w:ins w:id="164" w:author="赵聃" w:date="2015-12-01T10:49:00Z"/>
        </w:numPr>
        <w:spacing w:line="560" w:lineRule="exact"/>
        <w:ind w:right="-34"/>
        <w:rPr>
          <w:ins w:id="165" w:author="赵聃" w:date="2015-12-01T10:49:00Z"/>
          <w:rFonts w:ascii="仿宋_GB2312" w:hAnsi="宋体"/>
        </w:rPr>
      </w:pPr>
    </w:p>
    <w:p w:rsidR="00F47DFD" w:rsidRDefault="00F47DFD" w:rsidP="00F47DFD">
      <w:pPr>
        <w:numPr>
          <w:ins w:id="166" w:author="赵聃" w:date="2015-12-01T10:49:00Z"/>
        </w:numPr>
        <w:spacing w:line="560" w:lineRule="exact"/>
        <w:ind w:right="-34"/>
        <w:rPr>
          <w:ins w:id="167" w:author="赵聃" w:date="2015-12-01T10:49:00Z"/>
          <w:rFonts w:ascii="仿宋_GB2312" w:hAnsi="宋体"/>
        </w:rPr>
      </w:pPr>
    </w:p>
    <w:p w:rsidR="00F47DFD" w:rsidRDefault="00F47DFD" w:rsidP="00F47DFD">
      <w:pPr>
        <w:numPr>
          <w:ins w:id="168" w:author="赵聃" w:date="2015-12-01T10:49:00Z"/>
        </w:numPr>
        <w:spacing w:line="560" w:lineRule="exact"/>
        <w:ind w:right="-34"/>
        <w:rPr>
          <w:ins w:id="169" w:author="赵聃" w:date="2015-12-01T10:49:00Z"/>
          <w:rFonts w:ascii="仿宋_GB2312" w:hAnsi="宋体"/>
        </w:rPr>
      </w:pPr>
    </w:p>
    <w:p w:rsidR="00F47DFD" w:rsidRDefault="00F47DFD" w:rsidP="00F47DFD">
      <w:pPr>
        <w:numPr>
          <w:ins w:id="170" w:author="赵聃" w:date="2015-12-01T10:49:00Z"/>
        </w:numPr>
        <w:spacing w:line="560" w:lineRule="exact"/>
        <w:ind w:right="-34"/>
        <w:rPr>
          <w:ins w:id="171" w:author="赵聃" w:date="2015-12-01T10:49:00Z"/>
          <w:rFonts w:ascii="仿宋_GB2312" w:hAnsi="宋体"/>
        </w:rPr>
      </w:pPr>
    </w:p>
    <w:p w:rsidR="00F47DFD" w:rsidRDefault="00F47DFD" w:rsidP="00F47DFD">
      <w:pPr>
        <w:numPr>
          <w:ins w:id="172" w:author="赵聃" w:date="2015-12-01T10:49:00Z"/>
        </w:numPr>
        <w:spacing w:line="560" w:lineRule="exact"/>
        <w:ind w:right="-34"/>
        <w:rPr>
          <w:ins w:id="173" w:author="赵聃" w:date="2015-12-01T10:49:00Z"/>
          <w:rFonts w:ascii="仿宋_GB2312" w:hAnsi="宋体"/>
        </w:rPr>
      </w:pPr>
    </w:p>
    <w:p w:rsidR="00F47DFD" w:rsidRDefault="00F47DFD" w:rsidP="00F47DFD">
      <w:pPr>
        <w:numPr>
          <w:ins w:id="174" w:author="赵聃" w:date="2015-12-01T10:49:00Z"/>
        </w:numPr>
        <w:spacing w:line="560" w:lineRule="exact"/>
        <w:ind w:right="-34"/>
        <w:rPr>
          <w:ins w:id="175" w:author="赵聃" w:date="2015-12-01T10:49:00Z"/>
          <w:rFonts w:ascii="仿宋_GB2312" w:hAnsi="宋体"/>
        </w:rPr>
      </w:pPr>
    </w:p>
    <w:p w:rsidR="00F47DFD" w:rsidRDefault="00F47DFD" w:rsidP="00F47DFD">
      <w:pPr>
        <w:numPr>
          <w:ins w:id="176" w:author="赵聃" w:date="2015-12-01T10:49:00Z"/>
        </w:numPr>
        <w:spacing w:line="560" w:lineRule="exact"/>
        <w:ind w:right="-34"/>
        <w:rPr>
          <w:ins w:id="177" w:author="赵聃" w:date="2015-12-01T10:49:00Z"/>
          <w:rFonts w:ascii="仿宋_GB2312" w:hAnsi="宋体"/>
        </w:rPr>
      </w:pPr>
    </w:p>
    <w:p w:rsidR="00F47DFD" w:rsidRDefault="00F47DFD" w:rsidP="00F47DFD">
      <w:pPr>
        <w:numPr>
          <w:ins w:id="178" w:author="赵聃" w:date="2015-12-01T10:49:00Z"/>
        </w:numPr>
        <w:spacing w:line="560" w:lineRule="exact"/>
        <w:ind w:right="-34"/>
        <w:rPr>
          <w:ins w:id="179" w:author="赵聃" w:date="2015-12-01T10:49:00Z"/>
          <w:rFonts w:ascii="仿宋_GB2312" w:hAnsi="宋体"/>
        </w:rPr>
      </w:pPr>
    </w:p>
    <w:p w:rsidR="00F47DFD" w:rsidRDefault="00F47DFD" w:rsidP="00F47DFD">
      <w:pPr>
        <w:numPr>
          <w:ins w:id="180" w:author="赵聃" w:date="2015-12-01T10:49:00Z"/>
        </w:numPr>
        <w:spacing w:line="560" w:lineRule="exact"/>
        <w:ind w:right="-34"/>
        <w:rPr>
          <w:ins w:id="181" w:author="赵聃" w:date="2015-12-01T10:49:00Z"/>
          <w:rFonts w:ascii="仿宋_GB2312" w:hAnsi="宋体"/>
        </w:rPr>
      </w:pPr>
    </w:p>
    <w:p w:rsidR="00F47DFD" w:rsidRDefault="00F47DFD" w:rsidP="00F47DFD">
      <w:pPr>
        <w:numPr>
          <w:ins w:id="182" w:author="赵聃" w:date="2015-12-01T10:49:00Z"/>
        </w:numPr>
        <w:spacing w:line="560" w:lineRule="exact"/>
        <w:ind w:right="-34"/>
        <w:rPr>
          <w:ins w:id="183" w:author="赵聃" w:date="2015-12-01T10:49:00Z"/>
          <w:rFonts w:ascii="仿宋_GB2312" w:hAnsi="宋体"/>
        </w:rPr>
      </w:pPr>
    </w:p>
    <w:p w:rsidR="00F47DFD" w:rsidRDefault="00F47DFD" w:rsidP="00F47DFD">
      <w:pPr>
        <w:numPr>
          <w:ins w:id="184" w:author="赵聃" w:date="2015-12-01T10:49:00Z"/>
        </w:numPr>
        <w:spacing w:line="560" w:lineRule="exact"/>
        <w:ind w:right="-34"/>
        <w:rPr>
          <w:ins w:id="185" w:author="赵聃" w:date="2015-12-01T10:49:00Z"/>
          <w:rFonts w:ascii="仿宋_GB2312" w:hAnsi="宋体"/>
        </w:rPr>
      </w:pPr>
    </w:p>
    <w:p w:rsidR="00F47DFD" w:rsidRDefault="00F47DFD" w:rsidP="00F47DFD">
      <w:pPr>
        <w:numPr>
          <w:ins w:id="186" w:author="赵聃" w:date="2015-12-01T10:49:00Z"/>
        </w:numPr>
        <w:spacing w:line="560" w:lineRule="exact"/>
        <w:ind w:right="-34"/>
        <w:rPr>
          <w:ins w:id="187" w:author="赵聃" w:date="2015-12-01T10:49:00Z"/>
          <w:rFonts w:ascii="仿宋_GB2312" w:hAnsi="宋体"/>
        </w:rPr>
      </w:pPr>
    </w:p>
    <w:p w:rsidR="00F47DFD" w:rsidRDefault="00F47DFD" w:rsidP="00F47DFD">
      <w:pPr>
        <w:numPr>
          <w:ins w:id="188" w:author="赵聃" w:date="2015-12-01T10:49:00Z"/>
        </w:numPr>
        <w:spacing w:line="560" w:lineRule="exact"/>
        <w:ind w:right="-34"/>
        <w:rPr>
          <w:ins w:id="189" w:author="赵聃" w:date="2015-12-01T10:49:00Z"/>
          <w:rFonts w:ascii="仿宋_GB2312" w:hAnsi="宋体"/>
        </w:rPr>
      </w:pPr>
    </w:p>
    <w:p w:rsidR="00F47DFD" w:rsidRDefault="00F47DFD" w:rsidP="00F47DFD">
      <w:pPr>
        <w:numPr>
          <w:ins w:id="190" w:author="赵聃" w:date="2015-12-01T10:49:00Z"/>
        </w:numPr>
        <w:spacing w:line="560" w:lineRule="exact"/>
        <w:ind w:right="-34"/>
        <w:rPr>
          <w:ins w:id="191" w:author="赵聃" w:date="2015-12-01T10:49:00Z"/>
          <w:rFonts w:ascii="仿宋_GB2312" w:hAnsi="宋体"/>
        </w:rPr>
      </w:pPr>
    </w:p>
    <w:p w:rsidR="00F47DFD" w:rsidRDefault="00F47DFD" w:rsidP="00F47DFD">
      <w:pPr>
        <w:numPr>
          <w:ins w:id="192" w:author="赵聃" w:date="2015-12-01T10:50:00Z"/>
        </w:numPr>
        <w:spacing w:line="560" w:lineRule="exact"/>
        <w:ind w:right="-34"/>
        <w:rPr>
          <w:ins w:id="193" w:author="赵聃" w:date="2015-12-01T10:50:00Z"/>
          <w:rFonts w:ascii="仿宋_GB2312" w:hAnsi="宋体"/>
        </w:rPr>
      </w:pPr>
    </w:p>
    <w:p w:rsidR="00F47DFD" w:rsidRDefault="00F47DFD" w:rsidP="00F47DFD">
      <w:pPr>
        <w:numPr>
          <w:ins w:id="194" w:author="赵聃" w:date="2015-12-01T10:50:00Z"/>
        </w:numPr>
        <w:spacing w:line="560" w:lineRule="exact"/>
        <w:ind w:right="-34"/>
        <w:rPr>
          <w:ins w:id="195" w:author="赵聃" w:date="2015-12-01T10:50:00Z"/>
          <w:rFonts w:ascii="仿宋_GB2312" w:hAnsi="宋体"/>
        </w:rPr>
      </w:pPr>
    </w:p>
    <w:p w:rsidR="00F47DFD" w:rsidRDefault="00F47DFD" w:rsidP="00F47DFD">
      <w:pPr>
        <w:numPr>
          <w:ins w:id="196" w:author="赵聃" w:date="2015-12-01T10:50:00Z"/>
        </w:numPr>
        <w:spacing w:line="560" w:lineRule="exact"/>
        <w:ind w:right="-34"/>
        <w:rPr>
          <w:ins w:id="197" w:author="赵聃" w:date="2015-12-01T10:50:00Z"/>
          <w:rFonts w:ascii="仿宋_GB2312" w:hAnsi="宋体"/>
        </w:rPr>
      </w:pPr>
    </w:p>
    <w:p w:rsidR="00F47DFD" w:rsidRDefault="00F47DFD" w:rsidP="00F47DFD">
      <w:pPr>
        <w:numPr>
          <w:ins w:id="198" w:author="赵聃" w:date="2015-12-01T10:50:00Z"/>
        </w:numPr>
        <w:spacing w:line="560" w:lineRule="exact"/>
        <w:ind w:right="-34"/>
        <w:rPr>
          <w:ins w:id="199" w:author="赵聃" w:date="2015-12-01T10:50:00Z"/>
          <w:rFonts w:ascii="仿宋_GB2312" w:hAnsi="宋体"/>
        </w:rPr>
      </w:pPr>
    </w:p>
    <w:p w:rsidR="00F47DFD" w:rsidRDefault="00F47DFD" w:rsidP="00F47DFD">
      <w:pPr>
        <w:numPr>
          <w:ins w:id="200" w:author="赵聃" w:date="2015-12-01T10:50:00Z"/>
        </w:numPr>
        <w:spacing w:line="560" w:lineRule="exact"/>
        <w:ind w:right="-34"/>
        <w:rPr>
          <w:ins w:id="201" w:author="赵聃" w:date="2015-12-01T10:50:00Z"/>
          <w:rFonts w:ascii="仿宋_GB2312" w:hAnsi="宋体"/>
        </w:rPr>
      </w:pPr>
    </w:p>
    <w:p w:rsidR="00F47DFD" w:rsidRDefault="00F47DFD" w:rsidP="00F47DFD">
      <w:pPr>
        <w:numPr>
          <w:ins w:id="202" w:author="赵聃" w:date="2015-12-01T10:50:00Z"/>
        </w:numPr>
        <w:spacing w:line="560" w:lineRule="exact"/>
        <w:ind w:right="-34"/>
        <w:rPr>
          <w:ins w:id="203" w:author="赵聃" w:date="2015-12-01T10:50:00Z"/>
          <w:rFonts w:ascii="仿宋_GB2312" w:hAnsi="宋体"/>
        </w:rPr>
      </w:pPr>
    </w:p>
    <w:p w:rsidR="00F47DFD" w:rsidRDefault="00F47DFD" w:rsidP="00F47DFD">
      <w:pPr>
        <w:numPr>
          <w:ins w:id="204" w:author="赵聃" w:date="2015-12-01T10:50:00Z"/>
        </w:numPr>
        <w:spacing w:line="560" w:lineRule="exact"/>
        <w:ind w:right="-34"/>
        <w:rPr>
          <w:ins w:id="205" w:author="赵聃" w:date="2015-12-01T10:50:00Z"/>
          <w:rFonts w:ascii="仿宋_GB2312" w:hAnsi="宋体"/>
        </w:rPr>
      </w:pPr>
    </w:p>
    <w:p w:rsidR="00F47DFD" w:rsidRDefault="00F47DFD" w:rsidP="00F47DFD">
      <w:pPr>
        <w:numPr>
          <w:ins w:id="206" w:author="赵聃" w:date="2015-12-01T10:50:00Z"/>
        </w:numPr>
        <w:spacing w:line="560" w:lineRule="exact"/>
        <w:ind w:right="-34"/>
        <w:rPr>
          <w:ins w:id="207" w:author="赵聃" w:date="2015-12-01T10:50:00Z"/>
          <w:rFonts w:ascii="仿宋_GB2312" w:hAnsi="宋体"/>
        </w:rPr>
      </w:pPr>
    </w:p>
    <w:p w:rsidR="00F47DFD" w:rsidRDefault="00F47DFD" w:rsidP="00F47DFD">
      <w:pPr>
        <w:numPr>
          <w:ins w:id="208" w:author="赵聃" w:date="2015-12-01T10:50:00Z"/>
        </w:numPr>
        <w:spacing w:line="560" w:lineRule="exact"/>
        <w:ind w:right="-34"/>
        <w:rPr>
          <w:ins w:id="209" w:author="赵聃" w:date="2015-12-01T10:50:00Z"/>
          <w:rFonts w:ascii="仿宋_GB2312" w:hAnsi="宋体"/>
        </w:rPr>
      </w:pPr>
    </w:p>
    <w:p w:rsidR="00F47DFD" w:rsidRDefault="00F47DFD" w:rsidP="00F47DFD">
      <w:pPr>
        <w:numPr>
          <w:ins w:id="210" w:author="赵聃" w:date="2015-12-01T10:50:00Z"/>
        </w:numPr>
        <w:spacing w:line="560" w:lineRule="exact"/>
        <w:ind w:right="-34"/>
        <w:rPr>
          <w:ins w:id="211" w:author="赵聃" w:date="2015-12-01T10:50:00Z"/>
          <w:rFonts w:ascii="仿宋_GB2312" w:hAnsi="宋体"/>
        </w:rPr>
      </w:pPr>
    </w:p>
    <w:p w:rsidR="00F47DFD" w:rsidRDefault="00F47DFD" w:rsidP="00F47DFD">
      <w:pPr>
        <w:numPr>
          <w:ins w:id="212" w:author="赵聃" w:date="2015-12-01T10:50:00Z"/>
        </w:numPr>
        <w:spacing w:line="560" w:lineRule="exact"/>
        <w:ind w:right="-34"/>
        <w:rPr>
          <w:ins w:id="213" w:author="赵聃" w:date="2015-12-01T10:50:00Z"/>
          <w:rFonts w:ascii="仿宋_GB2312" w:hAnsi="宋体"/>
        </w:rPr>
      </w:pPr>
    </w:p>
    <w:p w:rsidR="00F47DFD" w:rsidDel="0054240A" w:rsidRDefault="00F47DFD" w:rsidP="00F47DFD">
      <w:pPr>
        <w:numPr>
          <w:ins w:id="214" w:author="赵聃" w:date="2015-12-01T10:50:00Z"/>
        </w:numPr>
        <w:spacing w:line="560" w:lineRule="exact"/>
        <w:ind w:right="-34"/>
        <w:rPr>
          <w:ins w:id="215" w:author="赵聃" w:date="2015-12-01T10:50:00Z"/>
          <w:del w:id="216" w:author="杜玉韬(杜玉韬:返回拟稿人)" w:date="2018-07-04T15:24:00Z"/>
          <w:rFonts w:ascii="仿宋_GB2312" w:hAnsi="宋体"/>
        </w:rPr>
      </w:pPr>
    </w:p>
    <w:p w:rsidR="00F47DFD" w:rsidDel="0054240A" w:rsidRDefault="00F47DFD" w:rsidP="00F47DFD">
      <w:pPr>
        <w:numPr>
          <w:ins w:id="217" w:author="赵聃" w:date="2015-12-01T10:50:00Z"/>
        </w:numPr>
        <w:spacing w:line="560" w:lineRule="exact"/>
        <w:ind w:right="-34"/>
        <w:rPr>
          <w:ins w:id="218" w:author="赵聃" w:date="2015-12-01T10:50:00Z"/>
          <w:del w:id="219" w:author="杜玉韬(杜玉韬:返回拟稿人)" w:date="2018-07-04T15:24:00Z"/>
          <w:rFonts w:ascii="仿宋_GB2312" w:hAnsi="宋体"/>
        </w:rPr>
      </w:pPr>
    </w:p>
    <w:p w:rsidR="00F47DFD" w:rsidDel="00F122C4" w:rsidRDefault="00F47DFD" w:rsidP="00F47DFD">
      <w:pPr>
        <w:numPr>
          <w:ins w:id="220" w:author="赵聃" w:date="2015-12-01T10:50:00Z"/>
        </w:numPr>
        <w:spacing w:line="560" w:lineRule="exact"/>
        <w:ind w:right="-34"/>
        <w:rPr>
          <w:ins w:id="221" w:author="赵聃" w:date="2015-12-01T10:50:00Z"/>
          <w:del w:id="222" w:author="杜玉韬(杜玉韬:返回拟稿人)" w:date="2018-07-04T15:24:00Z"/>
          <w:rFonts w:ascii="仿宋_GB2312" w:hAnsi="宋体"/>
        </w:rPr>
      </w:pPr>
    </w:p>
    <w:p w:rsidR="00DB044A" w:rsidDel="00F122C4" w:rsidRDefault="00DB044A" w:rsidP="00DB044A">
      <w:pPr>
        <w:numPr>
          <w:ins w:id="223" w:author="赵聃" w:date="2015-12-01T10:49:00Z"/>
        </w:numPr>
        <w:spacing w:line="700" w:lineRule="exact"/>
        <w:ind w:right="-34"/>
        <w:rPr>
          <w:ins w:id="224" w:author="赵聃" w:date="2015-12-01T10:49:00Z"/>
          <w:del w:id="225" w:author="杜玉韬(杜玉韬:返回拟稿人)" w:date="2018-07-04T15:24:00Z"/>
          <w:rFonts w:ascii="仿宋_GB2312" w:hAnsi="宋体"/>
        </w:rPr>
        <w:pPrChange w:id="226" w:author="赵聃" w:date="2015-12-01T10:50:00Z">
          <w:pPr>
            <w:spacing w:line="560" w:lineRule="exact"/>
            <w:ind w:right="-34"/>
          </w:pPr>
        </w:pPrChange>
      </w:pPr>
    </w:p>
    <w:p w:rsidR="00DB044A" w:rsidDel="00F122C4" w:rsidRDefault="00DB044A" w:rsidP="00DB044A">
      <w:pPr>
        <w:numPr>
          <w:ins w:id="227" w:author="赵聃" w:date="2015-12-01T10:49:00Z"/>
        </w:numPr>
        <w:spacing w:line="700" w:lineRule="exact"/>
        <w:ind w:right="-34" w:firstLineChars="100" w:firstLine="280"/>
        <w:rPr>
          <w:ins w:id="228" w:author="赵聃" w:date="2015-12-01T10:49:00Z"/>
          <w:del w:id="229" w:author="杜玉韬(杜玉韬:返回拟稿人)" w:date="2018-07-04T15:24:00Z"/>
          <w:rFonts w:ascii="仿宋_GB2312" w:eastAsia="仿宋_GB2312"/>
          <w:spacing w:val="-8"/>
          <w:sz w:val="28"/>
          <w:szCs w:val="28"/>
        </w:rPr>
        <w:pPrChange w:id="230" w:author="赵聃" w:date="2015-12-01T10:50:00Z">
          <w:pPr>
            <w:spacing w:line="560" w:lineRule="exact"/>
            <w:ind w:right="-34" w:firstLineChars="100" w:firstLine="280"/>
          </w:pPr>
        </w:pPrChange>
      </w:pPr>
      <w:ins w:id="231" w:author="赵聃" w:date="2015-12-01T10:49:00Z">
        <w:del w:id="232" w:author="杜玉韬(杜玉韬:返回拟稿人)" w:date="2018-07-04T15:24:00Z">
          <w:r w:rsidRPr="00DB044A" w:rsidDel="00F122C4">
            <w:rPr>
              <w:rFonts w:ascii="仿宋_GB2312" w:eastAsia="仿宋_GB2312"/>
              <w:spacing w:val="-8"/>
              <w:sz w:val="28"/>
            </w:rPr>
            <w:pict>
              <v:line id="_x0000_s1028" style="position:absolute;left:0;text-align:left;z-index:251658240" from="0,36.8pt" to="448pt,36.8pt" strokeweight="1.5pt"/>
            </w:pict>
          </w:r>
          <w:r w:rsidRPr="00DB044A" w:rsidDel="00F122C4">
            <w:rPr>
              <w:rFonts w:ascii="仿宋_GB2312" w:hAnsi="宋体"/>
              <w:noProof/>
              <w:spacing w:val="-8"/>
            </w:rPr>
            <w:pict>
              <v:line id="_x0000_s1029" style="position:absolute;left:0;text-align:left;z-index:251659264" from="1.6pt,1.95pt" to="449.6pt,1.95pt" strokeweight="1.5pt"/>
            </w:pict>
          </w:r>
          <w:r w:rsidR="00F47DFD" w:rsidDel="00F122C4">
            <w:rPr>
              <w:rFonts w:ascii="仿宋_GB2312" w:eastAsia="仿宋_GB2312" w:hint="eastAsia"/>
              <w:spacing w:val="-8"/>
              <w:sz w:val="28"/>
              <w:szCs w:val="28"/>
            </w:rPr>
            <w:delText>乌海</w:delText>
          </w:r>
          <w:r w:rsidR="00F47DFD" w:rsidRPr="00034FCA" w:rsidDel="00F122C4">
            <w:rPr>
              <w:rFonts w:ascii="仿宋_GB2312" w:eastAsia="仿宋_GB2312" w:hint="eastAsia"/>
              <w:spacing w:val="-8"/>
              <w:sz w:val="28"/>
              <w:szCs w:val="28"/>
            </w:rPr>
            <w:delText>市地方税务局</w:delText>
          </w:r>
          <w:r w:rsidR="00F47DFD" w:rsidRPr="00034FCA" w:rsidDel="00F122C4">
            <w:rPr>
              <w:rFonts w:ascii="仿宋_GB2312" w:eastAsia="仿宋_GB2312" w:hAnsi="华文细黑" w:hint="eastAsia"/>
              <w:color w:val="000000"/>
              <w:spacing w:val="-8"/>
              <w:sz w:val="28"/>
              <w:szCs w:val="28"/>
            </w:rPr>
            <w:delText>税政</w:delText>
          </w:r>
          <w:r w:rsidR="00F47DFD" w:rsidDel="00F122C4">
            <w:rPr>
              <w:rFonts w:ascii="仿宋_GB2312" w:eastAsia="仿宋_GB2312" w:hAnsi="华文细黑" w:hint="eastAsia"/>
              <w:color w:val="000000"/>
              <w:spacing w:val="-8"/>
              <w:sz w:val="28"/>
              <w:szCs w:val="28"/>
            </w:rPr>
            <w:delText>管理</w:delText>
          </w:r>
          <w:r w:rsidR="00F47DFD" w:rsidRPr="00034FCA" w:rsidDel="00F122C4">
            <w:rPr>
              <w:rFonts w:ascii="仿宋_GB2312" w:eastAsia="仿宋_GB2312" w:hAnsi="华文细黑" w:hint="eastAsia"/>
              <w:color w:val="000000"/>
              <w:spacing w:val="-8"/>
              <w:sz w:val="28"/>
              <w:szCs w:val="28"/>
            </w:rPr>
            <w:delText>科</w:delText>
          </w:r>
          <w:r w:rsidR="00F47DFD" w:rsidRPr="00034FCA" w:rsidDel="00F122C4">
            <w:rPr>
              <w:rFonts w:ascii="仿宋_GB2312" w:eastAsia="仿宋_GB2312" w:hint="eastAsia"/>
              <w:color w:val="000000"/>
              <w:spacing w:val="-8"/>
              <w:sz w:val="28"/>
              <w:szCs w:val="28"/>
            </w:rPr>
            <w:delText xml:space="preserve">承办  </w:delText>
          </w:r>
          <w:r w:rsidR="00F47DFD" w:rsidDel="00F122C4">
            <w:rPr>
              <w:rFonts w:ascii="仿宋_GB2312" w:eastAsia="仿宋_GB2312" w:hint="eastAsia"/>
              <w:color w:val="000000"/>
              <w:spacing w:val="-8"/>
              <w:sz w:val="28"/>
              <w:szCs w:val="28"/>
            </w:rPr>
            <w:delText xml:space="preserve">      </w:delText>
          </w:r>
          <w:r w:rsidR="00F47DFD" w:rsidRPr="00034FCA" w:rsidDel="00F122C4">
            <w:rPr>
              <w:rFonts w:ascii="仿宋_GB2312" w:eastAsia="仿宋_GB2312" w:hint="eastAsia"/>
              <w:spacing w:val="-8"/>
              <w:sz w:val="28"/>
              <w:szCs w:val="28"/>
            </w:rPr>
            <w:delText>办公室</w:delText>
          </w:r>
          <w:smartTag w:uri="urn:schemas-microsoft-com:office:smarttags" w:element="chsdate">
            <w:smartTagPr>
              <w:attr w:name="IsROCDate" w:val="False"/>
              <w:attr w:name="IsLunarDate" w:val="False"/>
              <w:attr w:name="Day" w:val="15"/>
              <w:attr w:name="Month" w:val="11"/>
              <w:attr w:name="Year" w:val="2015"/>
            </w:smartTagPr>
            <w:r w:rsidR="00F47DFD" w:rsidRPr="00034FCA" w:rsidDel="00F122C4">
              <w:rPr>
                <w:rFonts w:ascii="仿宋_GB2312" w:eastAsia="仿宋_GB2312" w:hint="eastAsia"/>
                <w:spacing w:val="-8"/>
                <w:sz w:val="28"/>
                <w:szCs w:val="28"/>
              </w:rPr>
              <w:delText>2015年</w:delText>
            </w:r>
            <w:r w:rsidR="00F47DFD" w:rsidDel="00F122C4">
              <w:rPr>
                <w:rFonts w:ascii="仿宋_GB2312" w:eastAsia="仿宋_GB2312" w:hint="eastAsia"/>
                <w:spacing w:val="-8"/>
                <w:sz w:val="28"/>
                <w:szCs w:val="28"/>
              </w:rPr>
              <w:delText>11</w:delText>
            </w:r>
            <w:r w:rsidR="00F47DFD" w:rsidRPr="00034FCA" w:rsidDel="00F122C4">
              <w:rPr>
                <w:rFonts w:ascii="仿宋_GB2312" w:eastAsia="仿宋_GB2312" w:hint="eastAsia"/>
                <w:spacing w:val="-8"/>
                <w:sz w:val="28"/>
                <w:szCs w:val="28"/>
              </w:rPr>
              <w:delText>月</w:delText>
            </w:r>
            <w:r w:rsidR="00F47DFD" w:rsidDel="00F122C4">
              <w:rPr>
                <w:rFonts w:ascii="仿宋_GB2312" w:eastAsia="仿宋_GB2312" w:hint="eastAsia"/>
                <w:spacing w:val="-8"/>
                <w:sz w:val="28"/>
                <w:szCs w:val="28"/>
              </w:rPr>
              <w:delText>15</w:delText>
            </w:r>
            <w:r w:rsidR="00F47DFD" w:rsidRPr="00034FCA" w:rsidDel="00F122C4">
              <w:rPr>
                <w:rFonts w:ascii="仿宋_GB2312" w:eastAsia="仿宋_GB2312" w:hint="eastAsia"/>
                <w:spacing w:val="-8"/>
                <w:sz w:val="28"/>
                <w:szCs w:val="28"/>
              </w:rPr>
              <w:delText>日</w:delText>
            </w:r>
          </w:smartTag>
          <w:r w:rsidR="00F47DFD" w:rsidRPr="00034FCA" w:rsidDel="00F122C4">
            <w:rPr>
              <w:rFonts w:ascii="仿宋_GB2312" w:eastAsia="仿宋_GB2312" w:hint="eastAsia"/>
              <w:spacing w:val="-8"/>
              <w:sz w:val="28"/>
              <w:szCs w:val="28"/>
            </w:rPr>
            <w:delText>印发</w:delText>
          </w:r>
        </w:del>
      </w:ins>
    </w:p>
    <w:p w:rsidR="00DB044A" w:rsidDel="00F122C4" w:rsidRDefault="00DB044A" w:rsidP="00DB044A">
      <w:pPr>
        <w:numPr>
          <w:ins w:id="233" w:author="赵聃" w:date="2015-12-01T10:49:00Z"/>
        </w:numPr>
        <w:spacing w:line="700" w:lineRule="exact"/>
        <w:rPr>
          <w:ins w:id="234" w:author="赵聃" w:date="2015-12-01T10:49:00Z"/>
          <w:del w:id="235" w:author="杜玉韬(杜玉韬:返回拟稿人)" w:date="2018-07-04T15:24:00Z"/>
        </w:rPr>
        <w:pPrChange w:id="236" w:author="赵聃" w:date="2015-12-01T10:50:00Z">
          <w:pPr/>
        </w:pPrChange>
      </w:pPr>
    </w:p>
    <w:p w:rsidR="00613ADB" w:rsidDel="00F47DFD" w:rsidRDefault="00613ADB" w:rsidP="00613ADB">
      <w:pPr>
        <w:autoSpaceDE w:val="0"/>
        <w:autoSpaceDN w:val="0"/>
        <w:adjustRightInd w:val="0"/>
        <w:spacing w:line="700" w:lineRule="exact"/>
        <w:jc w:val="center"/>
        <w:rPr>
          <w:del w:id="237" w:author="赵聃" w:date="2015-12-01T10:49:00Z"/>
          <w:rFonts w:ascii="宋体" w:hAnsi="宋体"/>
          <w:b/>
          <w:color w:val="FF0000"/>
          <w:w w:val="75"/>
          <w:sz w:val="72"/>
          <w:szCs w:val="72"/>
        </w:rPr>
      </w:pPr>
      <w:del w:id="238" w:author="赵聃" w:date="2015-12-01T10:49:00Z">
        <w:r w:rsidRPr="00D6357E" w:rsidDel="00F47DFD">
          <w:rPr>
            <w:rFonts w:ascii="宋体" w:hAnsi="宋体" w:hint="eastAsia"/>
            <w:b/>
            <w:color w:val="FF0000"/>
            <w:w w:val="75"/>
            <w:sz w:val="72"/>
            <w:szCs w:val="72"/>
          </w:rPr>
          <w:delText>内蒙古自治区乌海市地方税务局公告</w:delText>
        </w:r>
      </w:del>
    </w:p>
    <w:p w:rsidR="00613ADB" w:rsidDel="00F47DFD" w:rsidRDefault="00613ADB" w:rsidP="00613ADB">
      <w:pPr>
        <w:autoSpaceDE w:val="0"/>
        <w:autoSpaceDN w:val="0"/>
        <w:adjustRightInd w:val="0"/>
        <w:spacing w:line="560" w:lineRule="exact"/>
        <w:rPr>
          <w:del w:id="239" w:author="赵聃" w:date="2015-12-01T10:49:00Z"/>
          <w:rFonts w:ascii="宋体" w:hAnsi="宋体"/>
          <w:b/>
          <w:color w:val="FF0000"/>
          <w:w w:val="75"/>
          <w:sz w:val="32"/>
          <w:szCs w:val="32"/>
        </w:rPr>
      </w:pPr>
    </w:p>
    <w:p w:rsidR="00613ADB" w:rsidRPr="006E7739" w:rsidDel="00F47DFD" w:rsidRDefault="00613ADB" w:rsidP="00613ADB">
      <w:pPr>
        <w:autoSpaceDE w:val="0"/>
        <w:autoSpaceDN w:val="0"/>
        <w:adjustRightInd w:val="0"/>
        <w:spacing w:line="560" w:lineRule="exact"/>
        <w:jc w:val="center"/>
        <w:rPr>
          <w:del w:id="240" w:author="赵聃" w:date="2015-12-01T10:49:00Z"/>
          <w:b/>
          <w:sz w:val="32"/>
          <w:szCs w:val="32"/>
        </w:rPr>
      </w:pPr>
    </w:p>
    <w:p w:rsidR="00613ADB" w:rsidDel="00F47DFD" w:rsidRDefault="00613ADB" w:rsidP="00613ADB">
      <w:pPr>
        <w:spacing w:line="560" w:lineRule="exact"/>
        <w:jc w:val="center"/>
        <w:rPr>
          <w:del w:id="241" w:author="赵聃" w:date="2015-12-01T10:49:00Z"/>
          <w:rFonts w:ascii="仿宋_GB2312" w:eastAsia="仿宋_GB2312"/>
          <w:sz w:val="32"/>
          <w:szCs w:val="32"/>
        </w:rPr>
      </w:pPr>
      <w:del w:id="242" w:author="赵聃" w:date="2015-12-01T10:49:00Z">
        <w:r w:rsidRPr="007E3721" w:rsidDel="00F47DFD">
          <w:rPr>
            <w:rFonts w:ascii="仿宋_GB2312" w:eastAsia="仿宋_GB2312" w:hint="eastAsia"/>
            <w:sz w:val="32"/>
            <w:szCs w:val="32"/>
          </w:rPr>
          <w:delText>201</w:delText>
        </w:r>
        <w:r w:rsidDel="00F47DFD">
          <w:rPr>
            <w:rFonts w:ascii="仿宋_GB2312" w:eastAsia="仿宋_GB2312" w:hint="eastAsia"/>
            <w:sz w:val="32"/>
            <w:szCs w:val="32"/>
          </w:rPr>
          <w:delText>5</w:delText>
        </w:r>
        <w:r w:rsidRPr="007E3721" w:rsidDel="00F47DFD">
          <w:rPr>
            <w:rFonts w:ascii="仿宋_GB2312" w:eastAsia="仿宋_GB2312" w:hint="eastAsia"/>
            <w:sz w:val="32"/>
            <w:szCs w:val="32"/>
          </w:rPr>
          <w:delText>年第</w:delText>
        </w:r>
        <w:r w:rsidDel="00F47DFD">
          <w:rPr>
            <w:rFonts w:ascii="仿宋_GB2312" w:eastAsia="仿宋_GB2312" w:hint="eastAsia"/>
            <w:sz w:val="32"/>
            <w:szCs w:val="32"/>
          </w:rPr>
          <w:delText xml:space="preserve"> </w:delText>
        </w:r>
        <w:r w:rsidRPr="007E3721" w:rsidDel="00F47DFD">
          <w:rPr>
            <w:rFonts w:ascii="仿宋_GB2312" w:eastAsia="仿宋_GB2312" w:hint="eastAsia"/>
            <w:sz w:val="32"/>
            <w:szCs w:val="32"/>
          </w:rPr>
          <w:delText>号</w:delText>
        </w:r>
      </w:del>
    </w:p>
    <w:p w:rsidR="00613ADB" w:rsidDel="00F47DFD" w:rsidRDefault="00613ADB" w:rsidP="00613ADB">
      <w:pPr>
        <w:spacing w:line="560" w:lineRule="exact"/>
        <w:jc w:val="center"/>
        <w:rPr>
          <w:del w:id="243" w:author="赵聃" w:date="2015-12-01T10:49:00Z"/>
          <w:b/>
          <w:sz w:val="36"/>
          <w:szCs w:val="36"/>
        </w:rPr>
      </w:pPr>
    </w:p>
    <w:p w:rsidR="00613ADB" w:rsidRPr="003855E2" w:rsidDel="00F47DFD" w:rsidRDefault="00613ADB" w:rsidP="00613ADB">
      <w:pPr>
        <w:spacing w:line="560" w:lineRule="exact"/>
        <w:ind w:right="-34"/>
        <w:jc w:val="center"/>
        <w:rPr>
          <w:del w:id="244" w:author="赵聃" w:date="2015-12-01T10:49:00Z"/>
          <w:rFonts w:ascii="宋体" w:hAnsi="宋体"/>
          <w:sz w:val="44"/>
          <w:szCs w:val="44"/>
        </w:rPr>
      </w:pPr>
      <w:del w:id="245" w:author="赵聃" w:date="2015-12-01T10:49:00Z">
        <w:r w:rsidRPr="003855E2" w:rsidDel="00F47DFD">
          <w:rPr>
            <w:rFonts w:ascii="宋体" w:hAnsi="宋体" w:hint="eastAsia"/>
            <w:sz w:val="44"/>
            <w:szCs w:val="44"/>
          </w:rPr>
          <w:delText>乌海市地方税务局</w:delText>
        </w:r>
      </w:del>
    </w:p>
    <w:p w:rsidR="00613ADB" w:rsidRPr="003855E2" w:rsidDel="00F47DFD" w:rsidRDefault="00613ADB" w:rsidP="00613ADB">
      <w:pPr>
        <w:spacing w:line="560" w:lineRule="exact"/>
        <w:ind w:right="-34"/>
        <w:jc w:val="center"/>
        <w:rPr>
          <w:del w:id="246" w:author="赵聃" w:date="2015-12-01T10:49:00Z"/>
          <w:rFonts w:ascii="宋体" w:hAnsi="宋体"/>
          <w:sz w:val="44"/>
          <w:szCs w:val="44"/>
        </w:rPr>
      </w:pPr>
      <w:del w:id="247" w:author="赵聃" w:date="2015-12-01T10:49:00Z">
        <w:r w:rsidRPr="003855E2" w:rsidDel="00F47DFD">
          <w:rPr>
            <w:rFonts w:ascii="宋体" w:hAnsi="宋体" w:hint="eastAsia"/>
            <w:sz w:val="44"/>
            <w:szCs w:val="44"/>
          </w:rPr>
          <w:delText>印花税核定征收管理实施办法</w:delText>
        </w:r>
      </w:del>
    </w:p>
    <w:p w:rsidR="00613ADB" w:rsidRPr="003855E2" w:rsidDel="00F47DFD" w:rsidRDefault="00613ADB" w:rsidP="00613ADB">
      <w:pPr>
        <w:spacing w:line="560" w:lineRule="exact"/>
        <w:ind w:right="-34"/>
        <w:rPr>
          <w:del w:id="248" w:author="赵聃" w:date="2015-12-01T10:49:00Z"/>
          <w:rFonts w:ascii="宋体" w:hAnsi="宋体"/>
          <w:sz w:val="44"/>
          <w:szCs w:val="44"/>
        </w:rPr>
      </w:pPr>
    </w:p>
    <w:p w:rsidR="00DB044A" w:rsidRDefault="00613ADB">
      <w:pPr>
        <w:spacing w:line="560" w:lineRule="exact"/>
        <w:ind w:right="-34" w:firstLineChars="200" w:firstLine="608"/>
        <w:rPr>
          <w:del w:id="249" w:author="赵聃" w:date="2015-12-01T10:49:00Z"/>
          <w:rFonts w:ascii="仿宋_GB2312" w:eastAsia="仿宋_GB2312" w:hAnsi="仿宋_GB2312"/>
          <w:spacing w:val="-8"/>
          <w:sz w:val="32"/>
          <w:szCs w:val="32"/>
        </w:rPr>
      </w:pPr>
      <w:del w:id="250" w:author="赵聃" w:date="2015-12-01T10:49:00Z">
        <w:r w:rsidRPr="003855E2" w:rsidDel="00F47DFD">
          <w:rPr>
            <w:rFonts w:ascii="仿宋_GB2312" w:eastAsia="仿宋_GB2312" w:hAnsi="仿宋_GB2312" w:hint="eastAsia"/>
            <w:spacing w:val="-8"/>
            <w:sz w:val="32"/>
            <w:szCs w:val="32"/>
          </w:rPr>
          <w:delText>为了进一步加强印花税征收管理，根据《中华人民共和国税收征收管理法》（以下简称《征管法》）、《中华人民共和国税收征收管理法实施细则》（以下简称《征管法实施细则》）、《中华人民共和国印花税暂行条例》（以下简称《印花税条例》）、《中华人民共和国印花税暂行条例施行细则》（以下简称《印花税条例施行细则》）、《内蒙古自治区地方税务局印发自治区印花税核定征收管理办法的通知》（内地税发〔2005〕32号），现将我市印花税核定征收管理的相关事宜明确如下：</w:delText>
        </w:r>
      </w:del>
    </w:p>
    <w:p w:rsidR="00DB044A" w:rsidRDefault="00613ADB">
      <w:pPr>
        <w:spacing w:line="560" w:lineRule="exact"/>
        <w:ind w:right="-34" w:firstLineChars="200" w:firstLine="608"/>
        <w:rPr>
          <w:del w:id="251" w:author="赵聃" w:date="2015-12-01T10:49:00Z"/>
          <w:rFonts w:ascii="黑体" w:eastAsia="黑体" w:hAnsi="仿宋_GB2312"/>
          <w:spacing w:val="-8"/>
          <w:sz w:val="32"/>
          <w:szCs w:val="32"/>
        </w:rPr>
      </w:pPr>
      <w:del w:id="252" w:author="赵聃" w:date="2015-12-01T10:49:00Z">
        <w:r w:rsidRPr="00D27D7C" w:rsidDel="00F47DFD">
          <w:rPr>
            <w:rFonts w:ascii="黑体" w:eastAsia="黑体" w:hAnsi="仿宋_GB2312" w:hint="eastAsia"/>
            <w:spacing w:val="-8"/>
            <w:sz w:val="32"/>
            <w:szCs w:val="32"/>
          </w:rPr>
          <w:delText>一、核定征收印花税的适用范围</w:delText>
        </w:r>
      </w:del>
    </w:p>
    <w:p w:rsidR="00DB044A" w:rsidRDefault="00613ADB">
      <w:pPr>
        <w:spacing w:line="560" w:lineRule="exact"/>
        <w:ind w:right="-34" w:firstLineChars="200" w:firstLine="608"/>
        <w:rPr>
          <w:del w:id="253" w:author="赵聃" w:date="2015-12-01T10:49:00Z"/>
          <w:rFonts w:ascii="仿宋_GB2312" w:eastAsia="仿宋_GB2312" w:hAnsi="仿宋_GB2312"/>
          <w:spacing w:val="-8"/>
          <w:sz w:val="32"/>
          <w:szCs w:val="32"/>
        </w:rPr>
      </w:pPr>
      <w:del w:id="254" w:author="赵聃" w:date="2015-12-01T10:49:00Z">
        <w:r w:rsidRPr="003855E2" w:rsidDel="00F47DFD">
          <w:rPr>
            <w:rFonts w:ascii="仿宋_GB2312" w:eastAsia="仿宋_GB2312" w:hAnsi="仿宋_GB2312" w:hint="eastAsia"/>
            <w:spacing w:val="-8"/>
            <w:sz w:val="32"/>
            <w:szCs w:val="32"/>
          </w:rPr>
          <w:delText>1</w:delText>
        </w:r>
        <w:r w:rsidDel="00F47DFD">
          <w:rPr>
            <w:rFonts w:ascii="仿宋_GB2312" w:eastAsia="仿宋_GB2312" w:hAnsi="仿宋_GB2312" w:hint="eastAsia"/>
            <w:spacing w:val="-8"/>
            <w:sz w:val="32"/>
            <w:szCs w:val="32"/>
          </w:rPr>
          <w:delText>．</w:delText>
        </w:r>
        <w:r w:rsidRPr="003855E2" w:rsidDel="00F47DFD">
          <w:rPr>
            <w:rFonts w:ascii="仿宋_GB2312" w:eastAsia="仿宋_GB2312" w:hAnsi="仿宋_GB2312" w:hint="eastAsia"/>
            <w:spacing w:val="-8"/>
            <w:sz w:val="32"/>
            <w:szCs w:val="32"/>
          </w:rPr>
          <w:delText>经认定为核定征收印花税的纳税人，按核定方式和核定印花税税目范围征收印花税。</w:delText>
        </w:r>
      </w:del>
    </w:p>
    <w:p w:rsidR="00DB044A" w:rsidRDefault="00613ADB">
      <w:pPr>
        <w:spacing w:line="560" w:lineRule="exact"/>
        <w:ind w:right="-34" w:firstLineChars="200" w:firstLine="608"/>
        <w:rPr>
          <w:del w:id="255" w:author="赵聃" w:date="2015-12-01T10:49:00Z"/>
          <w:rFonts w:ascii="仿宋_GB2312" w:eastAsia="仿宋_GB2312" w:hAnsi="仿宋_GB2312"/>
          <w:spacing w:val="-8"/>
          <w:sz w:val="32"/>
          <w:szCs w:val="32"/>
        </w:rPr>
      </w:pPr>
      <w:del w:id="256" w:author="赵聃" w:date="2015-12-01T10:49:00Z">
        <w:r w:rsidRPr="003855E2" w:rsidDel="00F47DFD">
          <w:rPr>
            <w:rFonts w:ascii="仿宋_GB2312" w:eastAsia="仿宋_GB2312" w:hAnsi="仿宋_GB2312" w:hint="eastAsia"/>
            <w:spacing w:val="-8"/>
            <w:sz w:val="32"/>
            <w:szCs w:val="32"/>
          </w:rPr>
          <w:delText>2</w:delText>
        </w:r>
        <w:r w:rsidDel="00F47DFD">
          <w:rPr>
            <w:rFonts w:ascii="仿宋_GB2312" w:eastAsia="仿宋_GB2312" w:hAnsi="仿宋_GB2312" w:hint="eastAsia"/>
            <w:spacing w:val="-8"/>
            <w:sz w:val="32"/>
            <w:szCs w:val="32"/>
          </w:rPr>
          <w:delText>．</w:delText>
        </w:r>
        <w:r w:rsidRPr="003855E2" w:rsidDel="00F47DFD">
          <w:rPr>
            <w:rFonts w:ascii="仿宋_GB2312" w:eastAsia="仿宋_GB2312" w:hAnsi="仿宋_GB2312" w:hint="eastAsia"/>
            <w:spacing w:val="-8"/>
            <w:sz w:val="32"/>
            <w:szCs w:val="32"/>
          </w:rPr>
          <w:delText>在地税部门窗口开具发票的纳税人，不适用印花税核定征收范围和核定征收比例缴纳印花税。</w:delText>
        </w:r>
      </w:del>
    </w:p>
    <w:p w:rsidR="00DB044A" w:rsidRDefault="00613ADB">
      <w:pPr>
        <w:spacing w:line="560" w:lineRule="exact"/>
        <w:ind w:right="-34" w:firstLineChars="200" w:firstLine="608"/>
        <w:rPr>
          <w:del w:id="257" w:author="赵聃" w:date="2015-12-01T10:49:00Z"/>
          <w:rFonts w:ascii="黑体" w:eastAsia="黑体" w:hAnsi="仿宋_GB2312"/>
          <w:spacing w:val="-8"/>
          <w:sz w:val="32"/>
          <w:szCs w:val="32"/>
        </w:rPr>
      </w:pPr>
      <w:del w:id="258" w:author="赵聃" w:date="2015-12-01T10:49:00Z">
        <w:r w:rsidRPr="00D27D7C" w:rsidDel="00F47DFD">
          <w:rPr>
            <w:rFonts w:ascii="黑体" w:eastAsia="黑体" w:hAnsi="仿宋_GB2312" w:hint="eastAsia"/>
            <w:spacing w:val="-8"/>
            <w:sz w:val="32"/>
            <w:szCs w:val="32"/>
          </w:rPr>
          <w:delText>二、印花税征收方式认定步骤</w:delText>
        </w:r>
      </w:del>
    </w:p>
    <w:p w:rsidR="00DB044A" w:rsidRDefault="00613ADB" w:rsidP="00DB044A">
      <w:pPr>
        <w:spacing w:line="560" w:lineRule="exact"/>
        <w:ind w:right="-34" w:firstLineChars="200" w:firstLine="608"/>
        <w:rPr>
          <w:del w:id="259" w:author="赵聃" w:date="2015-12-01T10:49:00Z"/>
          <w:rFonts w:ascii="仿宋_GB2312" w:eastAsia="仿宋_GB2312" w:hAnsi="仿宋_GB2312"/>
          <w:spacing w:val="-8"/>
          <w:sz w:val="32"/>
          <w:szCs w:val="32"/>
        </w:rPr>
        <w:pPrChange w:id="260" w:author="赵聃" w:date="2015-12-01T10:49:00Z">
          <w:pPr>
            <w:spacing w:line="560" w:lineRule="exact"/>
            <w:ind w:right="-34"/>
          </w:pPr>
        </w:pPrChange>
      </w:pPr>
      <w:del w:id="261" w:author="赵聃" w:date="2015-12-01T10:49:00Z">
        <w:r w:rsidRPr="003855E2" w:rsidDel="00F47DFD">
          <w:rPr>
            <w:rFonts w:ascii="仿宋_GB2312" w:eastAsia="仿宋_GB2312" w:hAnsi="仿宋_GB2312" w:hint="eastAsia"/>
            <w:spacing w:val="-8"/>
            <w:sz w:val="32"/>
            <w:szCs w:val="32"/>
          </w:rPr>
          <w:delText>新办企业和需要改变印花税征收方式的企业，由企业提出申请，经主管税务机关核查后，自收到申请之日起30日内（最后天遇节假日顺延）完成认定工作，发放《印花税核定征收通知书》或《印花税汇总缴纳通知书》。</w:delText>
        </w:r>
      </w:del>
    </w:p>
    <w:p w:rsidR="00DB044A" w:rsidRDefault="00613ADB">
      <w:pPr>
        <w:spacing w:line="560" w:lineRule="exact"/>
        <w:ind w:right="-34" w:firstLineChars="200" w:firstLine="608"/>
        <w:rPr>
          <w:del w:id="262" w:author="赵聃" w:date="2015-12-01T10:49:00Z"/>
          <w:rFonts w:ascii="仿宋_GB2312" w:eastAsia="仿宋_GB2312" w:hAnsi="仿宋_GB2312"/>
          <w:spacing w:val="-8"/>
          <w:sz w:val="32"/>
          <w:szCs w:val="32"/>
        </w:rPr>
      </w:pPr>
      <w:del w:id="263" w:author="赵聃" w:date="2015-12-01T10:49:00Z">
        <w:r w:rsidRPr="003855E2" w:rsidDel="00F47DFD">
          <w:rPr>
            <w:rFonts w:ascii="仿宋_GB2312" w:eastAsia="仿宋_GB2312" w:hAnsi="仿宋_GB2312" w:hint="eastAsia"/>
            <w:spacing w:val="-8"/>
            <w:sz w:val="32"/>
            <w:szCs w:val="32"/>
          </w:rPr>
          <w:delText>缴纳印花税的方式一经选定 ,一年内不得改变。</w:delText>
        </w:r>
      </w:del>
    </w:p>
    <w:p w:rsidR="00DB044A" w:rsidRDefault="00613ADB">
      <w:pPr>
        <w:spacing w:line="560" w:lineRule="exact"/>
        <w:ind w:right="-34" w:firstLineChars="200" w:firstLine="608"/>
        <w:rPr>
          <w:del w:id="264" w:author="赵聃" w:date="2015-12-01T10:49:00Z"/>
          <w:rFonts w:ascii="黑体" w:eastAsia="黑体" w:hAnsi="仿宋_GB2312"/>
          <w:spacing w:val="-8"/>
          <w:sz w:val="32"/>
          <w:szCs w:val="32"/>
        </w:rPr>
      </w:pPr>
      <w:del w:id="265" w:author="赵聃" w:date="2015-12-01T10:49:00Z">
        <w:r w:rsidRPr="00D27D7C" w:rsidDel="00F47DFD">
          <w:rPr>
            <w:rFonts w:ascii="黑体" w:eastAsia="黑体" w:hAnsi="仿宋_GB2312" w:hint="eastAsia"/>
            <w:spacing w:val="-8"/>
            <w:sz w:val="32"/>
            <w:szCs w:val="32"/>
          </w:rPr>
          <w:delText>三、我市</w:delText>
        </w:r>
        <w:r w:rsidDel="00F47DFD">
          <w:rPr>
            <w:rFonts w:ascii="黑体" w:eastAsia="黑体" w:hAnsi="仿宋_GB2312" w:hint="eastAsia"/>
            <w:spacing w:val="-8"/>
            <w:sz w:val="32"/>
            <w:szCs w:val="32"/>
          </w:rPr>
          <w:delText>确定印花税核定征收比例如下</w:delText>
        </w:r>
      </w:del>
    </w:p>
    <w:p w:rsidR="00DB044A" w:rsidRDefault="00613ADB">
      <w:pPr>
        <w:spacing w:line="560" w:lineRule="exact"/>
        <w:ind w:right="-34" w:firstLineChars="200" w:firstLine="608"/>
        <w:rPr>
          <w:del w:id="266" w:author="赵聃" w:date="2015-12-01T10:49:00Z"/>
          <w:rFonts w:ascii="仿宋_GB2312" w:eastAsia="仿宋_GB2312" w:hAnsi="仿宋_GB2312"/>
          <w:spacing w:val="-8"/>
          <w:sz w:val="32"/>
          <w:szCs w:val="32"/>
        </w:rPr>
      </w:pPr>
      <w:del w:id="267" w:author="赵聃" w:date="2015-12-01T10:49:00Z">
        <w:r w:rsidRPr="003855E2" w:rsidDel="00F47DFD">
          <w:rPr>
            <w:rFonts w:ascii="仿宋_GB2312" w:eastAsia="仿宋_GB2312" w:hAnsi="仿宋_GB2312" w:hint="eastAsia"/>
            <w:spacing w:val="-8"/>
            <w:sz w:val="32"/>
            <w:szCs w:val="32"/>
          </w:rPr>
          <w:delText>（一）购销合同</w:delText>
        </w:r>
      </w:del>
    </w:p>
    <w:p w:rsidR="00DB044A" w:rsidRDefault="00613ADB">
      <w:pPr>
        <w:spacing w:line="560" w:lineRule="exact"/>
        <w:ind w:right="-34" w:firstLineChars="200" w:firstLine="608"/>
        <w:rPr>
          <w:del w:id="268" w:author="赵聃" w:date="2015-12-01T10:49:00Z"/>
          <w:rFonts w:ascii="仿宋_GB2312" w:eastAsia="仿宋_GB2312" w:hAnsi="仿宋_GB2312"/>
          <w:spacing w:val="-8"/>
          <w:sz w:val="32"/>
          <w:szCs w:val="32"/>
        </w:rPr>
      </w:pPr>
      <w:del w:id="269" w:author="赵聃" w:date="2015-12-01T10:49:00Z">
        <w:r w:rsidRPr="003855E2" w:rsidDel="00F47DFD">
          <w:rPr>
            <w:rFonts w:ascii="仿宋_GB2312" w:eastAsia="仿宋_GB2312" w:hAnsi="仿宋_GB2312" w:hint="eastAsia"/>
            <w:spacing w:val="-8"/>
            <w:sz w:val="32"/>
            <w:szCs w:val="32"/>
          </w:rPr>
          <w:delText>１．工业企业：采购环节应纳的印花税，按采购金额的80％和适用税率计算缴纳；销售环节应纳的印花税，按销售收入的100％和适用税率计算缴纳。</w:delText>
        </w:r>
      </w:del>
    </w:p>
    <w:p w:rsidR="00DB044A" w:rsidRDefault="00613ADB">
      <w:pPr>
        <w:spacing w:line="560" w:lineRule="exact"/>
        <w:ind w:right="-34" w:firstLineChars="200" w:firstLine="608"/>
        <w:rPr>
          <w:del w:id="270" w:author="赵聃" w:date="2015-12-01T10:49:00Z"/>
          <w:rFonts w:ascii="仿宋_GB2312" w:eastAsia="仿宋_GB2312" w:hAnsi="仿宋_GB2312"/>
          <w:spacing w:val="-8"/>
          <w:sz w:val="32"/>
          <w:szCs w:val="32"/>
        </w:rPr>
      </w:pPr>
      <w:del w:id="271" w:author="赵聃" w:date="2015-12-01T10:49:00Z">
        <w:r w:rsidRPr="003855E2" w:rsidDel="00F47DFD">
          <w:rPr>
            <w:rFonts w:ascii="仿宋_GB2312" w:eastAsia="仿宋_GB2312" w:hAnsi="仿宋_GB2312" w:hint="eastAsia"/>
            <w:spacing w:val="-8"/>
            <w:sz w:val="32"/>
            <w:szCs w:val="32"/>
          </w:rPr>
          <w:delText>２．货物流通企业：采购环节应纳印花税，按采购金额的60％和适用税率计算缴纳；对批量销售货物的企业，销售环节应纳的印花税，按销售收入的80％和适用税率计算缴纳。</w:delText>
        </w:r>
      </w:del>
    </w:p>
    <w:p w:rsidR="00DB044A" w:rsidRDefault="00613ADB">
      <w:pPr>
        <w:spacing w:line="560" w:lineRule="exact"/>
        <w:ind w:right="-34" w:firstLineChars="200" w:firstLine="608"/>
        <w:rPr>
          <w:del w:id="272" w:author="赵聃" w:date="2015-12-01T10:49:00Z"/>
          <w:rFonts w:ascii="仿宋_GB2312" w:eastAsia="仿宋_GB2312" w:hAnsi="仿宋_GB2312"/>
          <w:spacing w:val="-8"/>
          <w:sz w:val="32"/>
          <w:szCs w:val="32"/>
        </w:rPr>
      </w:pPr>
      <w:del w:id="273" w:author="赵聃" w:date="2015-12-01T10:49:00Z">
        <w:r w:rsidRPr="003855E2" w:rsidDel="00F47DFD">
          <w:rPr>
            <w:rFonts w:ascii="仿宋_GB2312" w:eastAsia="仿宋_GB2312" w:hAnsi="仿宋_GB2312" w:hint="eastAsia"/>
            <w:spacing w:val="-8"/>
            <w:sz w:val="32"/>
            <w:szCs w:val="32"/>
          </w:rPr>
          <w:delText>3．建设施工企业：采购环节应纳的印花税，按采购金额的80％和适用税率计算缴纳。</w:delText>
        </w:r>
      </w:del>
    </w:p>
    <w:p w:rsidR="00DB044A" w:rsidRDefault="00613ADB">
      <w:pPr>
        <w:spacing w:line="560" w:lineRule="exact"/>
        <w:ind w:right="-34" w:firstLineChars="200" w:firstLine="608"/>
        <w:rPr>
          <w:del w:id="274" w:author="赵聃" w:date="2015-12-01T10:49:00Z"/>
          <w:rFonts w:ascii="仿宋_GB2312" w:eastAsia="仿宋_GB2312" w:hAnsi="仿宋_GB2312"/>
          <w:spacing w:val="-8"/>
          <w:sz w:val="32"/>
          <w:szCs w:val="32"/>
        </w:rPr>
      </w:pPr>
      <w:del w:id="275" w:author="赵聃" w:date="2015-12-01T10:49:00Z">
        <w:r w:rsidRPr="003855E2" w:rsidDel="00F47DFD">
          <w:rPr>
            <w:rFonts w:ascii="仿宋_GB2312" w:eastAsia="仿宋_GB2312" w:hAnsi="仿宋_GB2312" w:hint="eastAsia"/>
            <w:spacing w:val="-8"/>
            <w:sz w:val="32"/>
            <w:szCs w:val="32"/>
          </w:rPr>
          <w:delText>4．外贸企业：采购环节应纳的印花税，按采购金额的80％和适用税率计算缴纳；销售环节应纳的印花税，按销售收入的100％和适用税率计算缴纳。</w:delText>
        </w:r>
      </w:del>
    </w:p>
    <w:p w:rsidR="00DB044A" w:rsidRDefault="00613ADB">
      <w:pPr>
        <w:spacing w:line="560" w:lineRule="exact"/>
        <w:ind w:right="-34" w:firstLineChars="200" w:firstLine="608"/>
        <w:rPr>
          <w:del w:id="276" w:author="赵聃" w:date="2015-12-01T10:49:00Z"/>
          <w:rFonts w:ascii="仿宋_GB2312" w:eastAsia="仿宋_GB2312" w:hAnsi="仿宋_GB2312"/>
          <w:spacing w:val="-8"/>
          <w:sz w:val="32"/>
          <w:szCs w:val="32"/>
        </w:rPr>
      </w:pPr>
      <w:del w:id="277" w:author="赵聃" w:date="2015-12-01T10:49:00Z">
        <w:r w:rsidRPr="003855E2" w:rsidDel="00F47DFD">
          <w:rPr>
            <w:rFonts w:ascii="仿宋_GB2312" w:eastAsia="仿宋_GB2312" w:hAnsi="仿宋_GB2312" w:hint="eastAsia"/>
            <w:spacing w:val="-8"/>
            <w:sz w:val="32"/>
            <w:szCs w:val="32"/>
          </w:rPr>
          <w:delText>5．房地产开发企业：销售环节应纳的印花税，按销售收入的100%和适用税率计算缴纳。</w:delText>
        </w:r>
      </w:del>
    </w:p>
    <w:p w:rsidR="00DB044A" w:rsidRDefault="00613ADB">
      <w:pPr>
        <w:spacing w:line="560" w:lineRule="exact"/>
        <w:ind w:right="-34" w:firstLineChars="200" w:firstLine="608"/>
        <w:rPr>
          <w:del w:id="278" w:author="赵聃" w:date="2015-12-01T10:49:00Z"/>
          <w:rFonts w:ascii="仿宋_GB2312" w:eastAsia="仿宋_GB2312" w:hAnsi="仿宋_GB2312"/>
          <w:spacing w:val="-8"/>
          <w:sz w:val="32"/>
          <w:szCs w:val="32"/>
        </w:rPr>
      </w:pPr>
      <w:del w:id="279" w:author="赵聃" w:date="2015-12-01T10:49:00Z">
        <w:r w:rsidRPr="003855E2" w:rsidDel="00F47DFD">
          <w:rPr>
            <w:rFonts w:ascii="仿宋_GB2312" w:eastAsia="仿宋_GB2312" w:hAnsi="仿宋_GB2312" w:hint="eastAsia"/>
            <w:spacing w:val="-8"/>
            <w:sz w:val="32"/>
            <w:szCs w:val="32"/>
          </w:rPr>
          <w:delText>（二）加工承揽合同。按加工、承揽金额的100％和适用税率计算缴纳。</w:delText>
        </w:r>
      </w:del>
    </w:p>
    <w:p w:rsidR="00DB044A" w:rsidRDefault="00613ADB">
      <w:pPr>
        <w:spacing w:line="560" w:lineRule="exact"/>
        <w:ind w:right="-34" w:firstLineChars="200" w:firstLine="608"/>
        <w:rPr>
          <w:del w:id="280" w:author="赵聃" w:date="2015-12-01T10:49:00Z"/>
          <w:rFonts w:ascii="仿宋_GB2312" w:eastAsia="仿宋_GB2312" w:hAnsi="仿宋_GB2312"/>
          <w:spacing w:val="-8"/>
          <w:sz w:val="32"/>
          <w:szCs w:val="32"/>
        </w:rPr>
      </w:pPr>
      <w:del w:id="281" w:author="赵聃" w:date="2015-12-01T10:49:00Z">
        <w:r w:rsidRPr="003855E2" w:rsidDel="00F47DFD">
          <w:rPr>
            <w:rFonts w:ascii="仿宋_GB2312" w:eastAsia="仿宋_GB2312" w:hAnsi="仿宋_GB2312" w:hint="eastAsia"/>
            <w:spacing w:val="-8"/>
            <w:sz w:val="32"/>
            <w:szCs w:val="32"/>
          </w:rPr>
          <w:delText>（三）建设工程勘察设计合同。按收取或支付费用的100％和适用税率计算缴纳。</w:delText>
        </w:r>
      </w:del>
    </w:p>
    <w:p w:rsidR="00DB044A" w:rsidRDefault="00613ADB">
      <w:pPr>
        <w:spacing w:line="560" w:lineRule="exact"/>
        <w:ind w:right="-34" w:firstLineChars="200" w:firstLine="608"/>
        <w:rPr>
          <w:del w:id="282" w:author="赵聃" w:date="2015-12-01T10:49:00Z"/>
          <w:rFonts w:ascii="仿宋_GB2312" w:eastAsia="仿宋_GB2312" w:hAnsi="仿宋_GB2312"/>
          <w:spacing w:val="-8"/>
          <w:sz w:val="32"/>
          <w:szCs w:val="32"/>
        </w:rPr>
      </w:pPr>
      <w:del w:id="283" w:author="赵聃" w:date="2015-12-01T10:49:00Z">
        <w:r w:rsidRPr="003855E2" w:rsidDel="00F47DFD">
          <w:rPr>
            <w:rFonts w:ascii="仿宋_GB2312" w:eastAsia="仿宋_GB2312" w:hAnsi="仿宋_GB2312" w:hint="eastAsia"/>
            <w:spacing w:val="-8"/>
            <w:sz w:val="32"/>
            <w:szCs w:val="32"/>
          </w:rPr>
          <w:delText>（四）建筑安装工程承包合同。按承包金额的100％和适用税率计算缴纳。</w:delText>
        </w:r>
      </w:del>
    </w:p>
    <w:p w:rsidR="00DB044A" w:rsidRDefault="00613ADB">
      <w:pPr>
        <w:spacing w:line="560" w:lineRule="exact"/>
        <w:ind w:right="-34" w:firstLineChars="200" w:firstLine="608"/>
        <w:rPr>
          <w:del w:id="284" w:author="赵聃" w:date="2015-12-01T10:49:00Z"/>
          <w:rFonts w:ascii="仿宋_GB2312" w:eastAsia="仿宋_GB2312" w:hAnsi="仿宋_GB2312"/>
          <w:spacing w:val="-8"/>
          <w:sz w:val="32"/>
          <w:szCs w:val="32"/>
        </w:rPr>
      </w:pPr>
      <w:del w:id="285" w:author="赵聃" w:date="2015-12-01T10:49:00Z">
        <w:r w:rsidRPr="003855E2" w:rsidDel="00F47DFD">
          <w:rPr>
            <w:rFonts w:ascii="仿宋_GB2312" w:eastAsia="仿宋_GB2312" w:hAnsi="仿宋_GB2312" w:hint="eastAsia"/>
            <w:spacing w:val="-8"/>
            <w:sz w:val="32"/>
            <w:szCs w:val="32"/>
          </w:rPr>
          <w:delText>（五）财产租赁合同。按租赁金额的100%和适用税率计算缴纳。</w:delText>
        </w:r>
      </w:del>
    </w:p>
    <w:p w:rsidR="00DB044A" w:rsidRDefault="00613ADB">
      <w:pPr>
        <w:spacing w:line="560" w:lineRule="exact"/>
        <w:ind w:right="-34" w:firstLineChars="200" w:firstLine="608"/>
        <w:rPr>
          <w:del w:id="286" w:author="赵聃" w:date="2015-12-01T10:49:00Z"/>
          <w:rFonts w:ascii="仿宋_GB2312" w:eastAsia="仿宋_GB2312" w:hAnsi="仿宋_GB2312"/>
          <w:spacing w:val="-8"/>
          <w:sz w:val="32"/>
          <w:szCs w:val="32"/>
        </w:rPr>
      </w:pPr>
      <w:del w:id="287" w:author="赵聃" w:date="2015-12-01T10:49:00Z">
        <w:r w:rsidRPr="003855E2" w:rsidDel="00F47DFD">
          <w:rPr>
            <w:rFonts w:ascii="仿宋_GB2312" w:eastAsia="仿宋_GB2312" w:hAnsi="仿宋_GB2312" w:hint="eastAsia"/>
            <w:spacing w:val="-8"/>
            <w:sz w:val="32"/>
            <w:szCs w:val="32"/>
          </w:rPr>
          <w:delText>（六）货物运输合同。按运输收入、费用的100%和适用税率计算缴纳。</w:delText>
        </w:r>
      </w:del>
    </w:p>
    <w:p w:rsidR="00DB044A" w:rsidRDefault="00613ADB">
      <w:pPr>
        <w:spacing w:line="560" w:lineRule="exact"/>
        <w:ind w:right="-34" w:firstLineChars="200" w:firstLine="608"/>
        <w:rPr>
          <w:del w:id="288" w:author="赵聃" w:date="2015-12-01T10:49:00Z"/>
          <w:rFonts w:ascii="仿宋_GB2312" w:eastAsia="仿宋_GB2312" w:hAnsi="仿宋_GB2312"/>
          <w:spacing w:val="-8"/>
          <w:sz w:val="32"/>
          <w:szCs w:val="32"/>
        </w:rPr>
      </w:pPr>
      <w:del w:id="289" w:author="赵聃" w:date="2015-12-01T10:49:00Z">
        <w:r w:rsidRPr="003855E2" w:rsidDel="00F47DFD">
          <w:rPr>
            <w:rFonts w:ascii="仿宋_GB2312" w:eastAsia="仿宋_GB2312" w:hAnsi="仿宋_GB2312" w:hint="eastAsia"/>
            <w:spacing w:val="-8"/>
            <w:sz w:val="32"/>
            <w:szCs w:val="32"/>
          </w:rPr>
          <w:delText>（七）仓储保管合同。按仓储保管收入、费用的100%和适用税率计算缴纳。</w:delText>
        </w:r>
      </w:del>
    </w:p>
    <w:p w:rsidR="00DB044A" w:rsidRDefault="00613ADB">
      <w:pPr>
        <w:spacing w:line="560" w:lineRule="exact"/>
        <w:ind w:right="-34" w:firstLineChars="200" w:firstLine="608"/>
        <w:rPr>
          <w:del w:id="290" w:author="赵聃" w:date="2015-12-01T10:49:00Z"/>
          <w:rFonts w:ascii="仿宋_GB2312" w:eastAsia="仿宋_GB2312" w:hAnsi="仿宋_GB2312"/>
          <w:spacing w:val="-8"/>
          <w:sz w:val="32"/>
          <w:szCs w:val="32"/>
        </w:rPr>
      </w:pPr>
      <w:del w:id="291" w:author="赵聃" w:date="2015-12-01T10:49:00Z">
        <w:r w:rsidRPr="003855E2" w:rsidDel="00F47DFD">
          <w:rPr>
            <w:rFonts w:ascii="仿宋_GB2312" w:eastAsia="仿宋_GB2312" w:hAnsi="仿宋_GB2312" w:hint="eastAsia"/>
            <w:spacing w:val="-8"/>
            <w:sz w:val="32"/>
            <w:szCs w:val="32"/>
          </w:rPr>
          <w:delText>（八）借款合同。按借款（不包括银行同业拆借）金额的100％和适用税率计算缴纳。</w:delText>
        </w:r>
      </w:del>
    </w:p>
    <w:p w:rsidR="00DB044A" w:rsidRDefault="00613ADB">
      <w:pPr>
        <w:spacing w:line="560" w:lineRule="exact"/>
        <w:ind w:right="-34" w:firstLineChars="200" w:firstLine="608"/>
        <w:rPr>
          <w:del w:id="292" w:author="赵聃" w:date="2015-12-01T10:49:00Z"/>
          <w:rFonts w:ascii="仿宋_GB2312" w:eastAsia="仿宋_GB2312" w:hAnsi="仿宋_GB2312"/>
          <w:spacing w:val="-8"/>
          <w:sz w:val="32"/>
          <w:szCs w:val="32"/>
        </w:rPr>
      </w:pPr>
      <w:del w:id="293" w:author="赵聃" w:date="2015-12-01T10:49:00Z">
        <w:r w:rsidRPr="003855E2" w:rsidDel="00F47DFD">
          <w:rPr>
            <w:rFonts w:ascii="仿宋_GB2312" w:eastAsia="仿宋_GB2312" w:hAnsi="仿宋_GB2312" w:hint="eastAsia"/>
            <w:spacing w:val="-8"/>
            <w:sz w:val="32"/>
            <w:szCs w:val="32"/>
          </w:rPr>
          <w:delText>（九）财产保险合同。按保险费金额的100％和适用税率计算缴纳。</w:delText>
        </w:r>
      </w:del>
    </w:p>
    <w:p w:rsidR="00DB044A" w:rsidRDefault="00613ADB">
      <w:pPr>
        <w:spacing w:line="560" w:lineRule="exact"/>
        <w:ind w:right="-34" w:firstLineChars="200" w:firstLine="608"/>
        <w:rPr>
          <w:del w:id="294" w:author="赵聃" w:date="2015-12-01T10:49:00Z"/>
          <w:rFonts w:ascii="仿宋_GB2312" w:eastAsia="仿宋_GB2312" w:hAnsi="仿宋_GB2312"/>
          <w:spacing w:val="-8"/>
          <w:sz w:val="32"/>
          <w:szCs w:val="32"/>
        </w:rPr>
      </w:pPr>
      <w:del w:id="295" w:author="赵聃" w:date="2015-12-01T10:49:00Z">
        <w:r w:rsidRPr="003855E2" w:rsidDel="00F47DFD">
          <w:rPr>
            <w:rFonts w:ascii="仿宋_GB2312" w:eastAsia="仿宋_GB2312" w:hAnsi="仿宋_GB2312" w:hint="eastAsia"/>
            <w:spacing w:val="-8"/>
            <w:sz w:val="32"/>
            <w:szCs w:val="32"/>
          </w:rPr>
          <w:delText>（十）技术合同。按技术开发、转让、咨询、服务等收入或成本费用金额的100％和适用税率计算缴纳。</w:delText>
        </w:r>
      </w:del>
    </w:p>
    <w:p w:rsidR="00DB044A" w:rsidRDefault="00613ADB">
      <w:pPr>
        <w:spacing w:line="560" w:lineRule="exact"/>
        <w:ind w:right="-34" w:firstLineChars="200" w:firstLine="608"/>
        <w:rPr>
          <w:del w:id="296" w:author="赵聃" w:date="2015-12-01T10:49:00Z"/>
          <w:rFonts w:ascii="黑体" w:eastAsia="黑体" w:hAnsi="仿宋_GB2312"/>
          <w:spacing w:val="-8"/>
          <w:sz w:val="32"/>
          <w:szCs w:val="32"/>
        </w:rPr>
      </w:pPr>
      <w:del w:id="297" w:author="赵聃" w:date="2015-12-01T10:49:00Z">
        <w:r w:rsidRPr="00D27D7C" w:rsidDel="00F47DFD">
          <w:rPr>
            <w:rFonts w:ascii="黑体" w:eastAsia="黑体" w:hAnsi="仿宋_GB2312" w:hint="eastAsia"/>
            <w:spacing w:val="-8"/>
            <w:sz w:val="32"/>
            <w:szCs w:val="32"/>
          </w:rPr>
          <w:delText>四、其他事项</w:delText>
        </w:r>
      </w:del>
    </w:p>
    <w:p w:rsidR="00DB044A" w:rsidRDefault="00613ADB">
      <w:pPr>
        <w:spacing w:line="560" w:lineRule="exact"/>
        <w:ind w:right="-34" w:firstLineChars="200" w:firstLine="608"/>
        <w:rPr>
          <w:del w:id="298" w:author="赵聃" w:date="2015-12-01T10:49:00Z"/>
          <w:rFonts w:ascii="仿宋_GB2312" w:eastAsia="仿宋_GB2312" w:hAnsi="仿宋_GB2312"/>
          <w:spacing w:val="-8"/>
          <w:sz w:val="32"/>
          <w:szCs w:val="32"/>
        </w:rPr>
      </w:pPr>
      <w:del w:id="299" w:author="赵聃" w:date="2015-12-01T10:49:00Z">
        <w:r w:rsidRPr="003855E2" w:rsidDel="00F47DFD">
          <w:rPr>
            <w:rFonts w:ascii="仿宋_GB2312" w:eastAsia="仿宋_GB2312" w:hAnsi="仿宋_GB2312" w:hint="eastAsia"/>
            <w:spacing w:val="-8"/>
            <w:sz w:val="32"/>
            <w:szCs w:val="32"/>
          </w:rPr>
          <w:delText>其他事宜按照《内蒙古自治区地方税务局印发自治区印花税核定征收管理办法的通知》（内地税发〔2005〕32号）的规定执行。</w:delText>
        </w:r>
      </w:del>
    </w:p>
    <w:p w:rsidR="00613ADB" w:rsidDel="00F47DFD" w:rsidRDefault="00613ADB" w:rsidP="00613ADB">
      <w:pPr>
        <w:spacing w:line="560" w:lineRule="exact"/>
        <w:ind w:right="-34"/>
        <w:rPr>
          <w:del w:id="300" w:author="赵聃" w:date="2015-12-01T10:49:00Z"/>
          <w:rFonts w:ascii="仿宋_GB2312" w:eastAsia="仿宋_GB2312" w:hAnsi="仿宋_GB2312"/>
          <w:spacing w:val="-8"/>
          <w:sz w:val="32"/>
          <w:szCs w:val="32"/>
        </w:rPr>
      </w:pPr>
    </w:p>
    <w:p w:rsidR="00613ADB" w:rsidRPr="003855E2" w:rsidDel="00F47DFD" w:rsidRDefault="00613ADB" w:rsidP="00613ADB">
      <w:pPr>
        <w:spacing w:line="560" w:lineRule="exact"/>
        <w:ind w:right="-34"/>
        <w:rPr>
          <w:del w:id="301" w:author="赵聃" w:date="2015-12-01T10:49:00Z"/>
          <w:rFonts w:ascii="仿宋_GB2312" w:eastAsia="仿宋_GB2312" w:hAnsi="仿宋_GB2312"/>
          <w:spacing w:val="-8"/>
          <w:sz w:val="32"/>
          <w:szCs w:val="32"/>
        </w:rPr>
      </w:pPr>
    </w:p>
    <w:p w:rsidR="00613ADB" w:rsidRPr="003855E2" w:rsidDel="00F47DFD" w:rsidRDefault="00613ADB" w:rsidP="00613ADB">
      <w:pPr>
        <w:spacing w:line="560" w:lineRule="exact"/>
        <w:ind w:right="-34"/>
        <w:rPr>
          <w:del w:id="302" w:author="赵聃" w:date="2015-12-01T10:49:00Z"/>
          <w:rFonts w:ascii="仿宋_GB2312" w:eastAsia="仿宋_GB2312" w:hAnsi="仿宋_GB2312"/>
          <w:spacing w:val="-8"/>
          <w:sz w:val="32"/>
          <w:szCs w:val="32"/>
        </w:rPr>
      </w:pPr>
      <w:del w:id="303" w:author="赵聃" w:date="2015-12-01T10:49:00Z">
        <w:r w:rsidRPr="003855E2" w:rsidDel="00F47DFD">
          <w:rPr>
            <w:rFonts w:ascii="仿宋_GB2312" w:eastAsia="仿宋_GB2312" w:hAnsi="仿宋_GB2312" w:hint="eastAsia"/>
            <w:spacing w:val="-8"/>
            <w:sz w:val="32"/>
            <w:szCs w:val="32"/>
          </w:rPr>
          <w:delText xml:space="preserve">          </w:delText>
        </w:r>
        <w:r w:rsidDel="00F47DFD">
          <w:rPr>
            <w:rFonts w:ascii="仿宋_GB2312" w:eastAsia="仿宋_GB2312" w:hAnsi="仿宋_GB2312" w:hint="eastAsia"/>
            <w:spacing w:val="-8"/>
            <w:sz w:val="32"/>
            <w:szCs w:val="32"/>
          </w:rPr>
          <w:delText xml:space="preserve">                         </w:delText>
        </w:r>
        <w:r w:rsidRPr="003855E2" w:rsidDel="00F47DFD">
          <w:rPr>
            <w:rFonts w:ascii="仿宋_GB2312" w:eastAsia="仿宋_GB2312" w:hAnsi="仿宋_GB2312" w:hint="eastAsia"/>
            <w:spacing w:val="-8"/>
            <w:sz w:val="32"/>
            <w:szCs w:val="32"/>
          </w:rPr>
          <w:delText>乌海市地方税务局</w:delText>
        </w:r>
      </w:del>
    </w:p>
    <w:p w:rsidR="00613ADB" w:rsidRPr="003855E2" w:rsidDel="00F47DFD" w:rsidRDefault="00613ADB" w:rsidP="00613ADB">
      <w:pPr>
        <w:spacing w:line="560" w:lineRule="exact"/>
        <w:ind w:right="-34"/>
        <w:rPr>
          <w:del w:id="304" w:author="赵聃" w:date="2015-12-01T10:49:00Z"/>
          <w:rFonts w:ascii="仿宋_GB2312" w:eastAsia="仿宋_GB2312" w:hAnsi="仿宋_GB2312"/>
          <w:spacing w:val="-8"/>
          <w:sz w:val="32"/>
          <w:szCs w:val="32"/>
        </w:rPr>
      </w:pPr>
      <w:del w:id="305" w:author="赵聃" w:date="2015-12-01T10:49:00Z">
        <w:r w:rsidRPr="003855E2" w:rsidDel="00F47DFD">
          <w:rPr>
            <w:rFonts w:ascii="仿宋_GB2312" w:eastAsia="仿宋_GB2312" w:hAnsi="仿宋_GB2312" w:hint="eastAsia"/>
            <w:spacing w:val="-8"/>
            <w:sz w:val="32"/>
            <w:szCs w:val="32"/>
          </w:rPr>
          <w:delText xml:space="preserve">          </w:delText>
        </w:r>
        <w:r w:rsidDel="00F47DFD">
          <w:rPr>
            <w:rFonts w:ascii="仿宋_GB2312" w:eastAsia="仿宋_GB2312" w:hAnsi="仿宋_GB2312" w:hint="eastAsia"/>
            <w:spacing w:val="-8"/>
            <w:sz w:val="32"/>
            <w:szCs w:val="32"/>
          </w:rPr>
          <w:delText xml:space="preserve">                        </w:delText>
        </w:r>
        <w:r w:rsidRPr="003855E2" w:rsidDel="00F47DFD">
          <w:rPr>
            <w:rFonts w:ascii="仿宋_GB2312" w:eastAsia="仿宋_GB2312" w:hAnsi="仿宋_GB2312" w:hint="eastAsia"/>
            <w:spacing w:val="-8"/>
            <w:sz w:val="32"/>
            <w:szCs w:val="32"/>
          </w:rPr>
          <w:delText xml:space="preserve"> 2015年11月15日</w:delText>
        </w:r>
      </w:del>
    </w:p>
    <w:p w:rsidR="00613ADB" w:rsidRPr="003855E2" w:rsidDel="00F47DFD" w:rsidRDefault="00613ADB" w:rsidP="00613ADB">
      <w:pPr>
        <w:spacing w:line="560" w:lineRule="exact"/>
        <w:ind w:right="-34"/>
        <w:rPr>
          <w:del w:id="306" w:author="赵聃" w:date="2015-12-01T10:49:00Z"/>
          <w:rFonts w:ascii="仿宋_GB2312" w:eastAsia="仿宋_GB2312" w:hAnsi="仿宋_GB2312"/>
          <w:spacing w:val="-8"/>
          <w:sz w:val="32"/>
          <w:szCs w:val="32"/>
        </w:rPr>
      </w:pPr>
    </w:p>
    <w:p w:rsidR="00613ADB" w:rsidDel="00F47DFD" w:rsidRDefault="00613ADB" w:rsidP="00613ADB">
      <w:pPr>
        <w:spacing w:line="560" w:lineRule="exact"/>
        <w:ind w:right="-34"/>
        <w:rPr>
          <w:del w:id="307" w:author="赵聃" w:date="2015-12-01T10:49:00Z"/>
          <w:rFonts w:ascii="仿宋_GB2312" w:hAnsi="宋体"/>
        </w:rPr>
      </w:pPr>
    </w:p>
    <w:p w:rsidR="00613ADB" w:rsidDel="00F47DFD" w:rsidRDefault="00613ADB" w:rsidP="00613ADB">
      <w:pPr>
        <w:spacing w:line="560" w:lineRule="exact"/>
        <w:ind w:right="-34"/>
        <w:rPr>
          <w:del w:id="308" w:author="赵聃" w:date="2015-12-01T10:49:00Z"/>
          <w:rFonts w:ascii="仿宋_GB2312" w:hAnsi="宋体"/>
        </w:rPr>
      </w:pPr>
    </w:p>
    <w:p w:rsidR="00613ADB" w:rsidDel="00F47DFD" w:rsidRDefault="00613ADB" w:rsidP="00613ADB">
      <w:pPr>
        <w:spacing w:line="560" w:lineRule="exact"/>
        <w:ind w:right="-34"/>
        <w:rPr>
          <w:del w:id="309" w:author="赵聃" w:date="2015-12-01T10:49:00Z"/>
          <w:rFonts w:ascii="仿宋_GB2312" w:hAnsi="宋体"/>
        </w:rPr>
      </w:pPr>
    </w:p>
    <w:p w:rsidR="00613ADB" w:rsidDel="00F47DFD" w:rsidRDefault="00613ADB" w:rsidP="00613ADB">
      <w:pPr>
        <w:spacing w:line="560" w:lineRule="exact"/>
        <w:ind w:right="-34"/>
        <w:rPr>
          <w:del w:id="310" w:author="赵聃" w:date="2015-12-01T10:49:00Z"/>
          <w:rFonts w:ascii="仿宋_GB2312" w:hAnsi="宋体"/>
        </w:rPr>
      </w:pPr>
    </w:p>
    <w:p w:rsidR="00613ADB" w:rsidDel="00F47DFD" w:rsidRDefault="00613ADB" w:rsidP="00613ADB">
      <w:pPr>
        <w:spacing w:line="560" w:lineRule="exact"/>
        <w:ind w:right="-34"/>
        <w:rPr>
          <w:del w:id="311" w:author="赵聃" w:date="2015-12-01T10:49:00Z"/>
          <w:rFonts w:ascii="仿宋_GB2312" w:hAnsi="宋体"/>
        </w:rPr>
      </w:pPr>
    </w:p>
    <w:p w:rsidR="00613ADB" w:rsidDel="00F47DFD" w:rsidRDefault="00613ADB" w:rsidP="00613ADB">
      <w:pPr>
        <w:spacing w:line="560" w:lineRule="exact"/>
        <w:ind w:right="-34"/>
        <w:rPr>
          <w:del w:id="312" w:author="赵聃" w:date="2015-12-01T10:49:00Z"/>
          <w:rFonts w:ascii="仿宋_GB2312" w:hAnsi="宋体"/>
        </w:rPr>
      </w:pPr>
    </w:p>
    <w:p w:rsidR="00613ADB" w:rsidDel="00F47DFD" w:rsidRDefault="00613ADB" w:rsidP="00613ADB">
      <w:pPr>
        <w:spacing w:line="560" w:lineRule="exact"/>
        <w:ind w:right="-34"/>
        <w:rPr>
          <w:del w:id="313" w:author="赵聃" w:date="2015-12-01T10:49:00Z"/>
          <w:rFonts w:ascii="仿宋_GB2312" w:hAnsi="宋体"/>
        </w:rPr>
      </w:pPr>
    </w:p>
    <w:p w:rsidR="00613ADB" w:rsidDel="00F47DFD" w:rsidRDefault="00613ADB" w:rsidP="00613ADB">
      <w:pPr>
        <w:spacing w:line="560" w:lineRule="exact"/>
        <w:ind w:right="-34"/>
        <w:rPr>
          <w:del w:id="314" w:author="赵聃" w:date="2015-12-01T10:49:00Z"/>
          <w:rFonts w:ascii="仿宋_GB2312" w:hAnsi="宋体"/>
        </w:rPr>
      </w:pPr>
    </w:p>
    <w:p w:rsidR="00613ADB" w:rsidDel="00F47DFD" w:rsidRDefault="00613ADB" w:rsidP="00613ADB">
      <w:pPr>
        <w:spacing w:line="560" w:lineRule="exact"/>
        <w:ind w:right="-34"/>
        <w:rPr>
          <w:del w:id="315" w:author="赵聃" w:date="2015-12-01T10:49:00Z"/>
          <w:rFonts w:ascii="仿宋_GB2312" w:hAnsi="宋体"/>
        </w:rPr>
      </w:pPr>
    </w:p>
    <w:p w:rsidR="00613ADB" w:rsidDel="00F47DFD" w:rsidRDefault="00613ADB" w:rsidP="00613ADB">
      <w:pPr>
        <w:spacing w:line="560" w:lineRule="exact"/>
        <w:ind w:right="-34"/>
        <w:rPr>
          <w:del w:id="316" w:author="赵聃" w:date="2015-12-01T10:49:00Z"/>
          <w:rFonts w:ascii="仿宋_GB2312" w:hAnsi="宋体"/>
        </w:rPr>
      </w:pPr>
    </w:p>
    <w:p w:rsidR="00613ADB" w:rsidDel="00F47DFD" w:rsidRDefault="00613ADB" w:rsidP="00613ADB">
      <w:pPr>
        <w:spacing w:line="560" w:lineRule="exact"/>
        <w:ind w:right="-34"/>
        <w:rPr>
          <w:del w:id="317" w:author="赵聃" w:date="2015-12-01T10:49:00Z"/>
          <w:rFonts w:ascii="仿宋_GB2312" w:hAnsi="宋体"/>
        </w:rPr>
      </w:pPr>
    </w:p>
    <w:p w:rsidR="00613ADB" w:rsidDel="00F47DFD" w:rsidRDefault="00613ADB" w:rsidP="00613ADB">
      <w:pPr>
        <w:spacing w:line="560" w:lineRule="exact"/>
        <w:ind w:right="-34"/>
        <w:rPr>
          <w:del w:id="318" w:author="赵聃" w:date="2015-12-01T10:49:00Z"/>
          <w:rFonts w:ascii="仿宋_GB2312" w:hAnsi="宋体"/>
        </w:rPr>
      </w:pPr>
    </w:p>
    <w:p w:rsidR="00613ADB" w:rsidDel="00F47DFD" w:rsidRDefault="00613ADB" w:rsidP="00613ADB">
      <w:pPr>
        <w:spacing w:line="560" w:lineRule="exact"/>
        <w:ind w:right="-34"/>
        <w:rPr>
          <w:del w:id="319" w:author="赵聃" w:date="2015-12-01T10:49:00Z"/>
          <w:rFonts w:ascii="仿宋_GB2312" w:hAnsi="宋体"/>
        </w:rPr>
      </w:pPr>
    </w:p>
    <w:p w:rsidR="00613ADB" w:rsidDel="00F47DFD" w:rsidRDefault="00613ADB" w:rsidP="00613ADB">
      <w:pPr>
        <w:spacing w:line="560" w:lineRule="exact"/>
        <w:ind w:right="-34"/>
        <w:rPr>
          <w:del w:id="320" w:author="赵聃" w:date="2015-12-01T10:49:00Z"/>
          <w:rFonts w:ascii="仿宋_GB2312" w:hAnsi="宋体"/>
        </w:rPr>
      </w:pPr>
    </w:p>
    <w:p w:rsidR="00613ADB" w:rsidDel="00F47DFD" w:rsidRDefault="00613ADB" w:rsidP="00613ADB">
      <w:pPr>
        <w:spacing w:line="560" w:lineRule="exact"/>
        <w:ind w:right="-34"/>
        <w:rPr>
          <w:del w:id="321" w:author="赵聃" w:date="2015-12-01T10:49:00Z"/>
          <w:rFonts w:ascii="仿宋_GB2312" w:hAnsi="宋体"/>
        </w:rPr>
      </w:pPr>
    </w:p>
    <w:p w:rsidR="00613ADB" w:rsidDel="00F47DFD" w:rsidRDefault="00613ADB" w:rsidP="00613ADB">
      <w:pPr>
        <w:spacing w:line="560" w:lineRule="exact"/>
        <w:ind w:right="-34"/>
        <w:rPr>
          <w:del w:id="322" w:author="赵聃" w:date="2015-12-01T10:49:00Z"/>
          <w:rFonts w:ascii="仿宋_GB2312" w:hAnsi="宋体"/>
        </w:rPr>
      </w:pPr>
    </w:p>
    <w:p w:rsidR="00613ADB" w:rsidDel="00F47DFD" w:rsidRDefault="00613ADB" w:rsidP="00613ADB">
      <w:pPr>
        <w:spacing w:line="560" w:lineRule="exact"/>
        <w:ind w:right="-34"/>
        <w:rPr>
          <w:del w:id="323" w:author="赵聃" w:date="2015-12-01T10:49:00Z"/>
          <w:rFonts w:ascii="仿宋_GB2312" w:hAnsi="宋体"/>
        </w:rPr>
      </w:pPr>
    </w:p>
    <w:p w:rsidR="00613ADB" w:rsidDel="00F47DFD" w:rsidRDefault="00613ADB" w:rsidP="00613ADB">
      <w:pPr>
        <w:spacing w:line="560" w:lineRule="exact"/>
        <w:ind w:right="-34"/>
        <w:rPr>
          <w:del w:id="324" w:author="赵聃" w:date="2015-12-01T10:49:00Z"/>
          <w:rFonts w:ascii="仿宋_GB2312" w:hAnsi="宋体"/>
        </w:rPr>
      </w:pPr>
    </w:p>
    <w:p w:rsidR="00613ADB" w:rsidDel="00F47DFD" w:rsidRDefault="00613ADB" w:rsidP="00613ADB">
      <w:pPr>
        <w:spacing w:line="560" w:lineRule="exact"/>
        <w:ind w:right="-34"/>
        <w:rPr>
          <w:del w:id="325" w:author="赵聃" w:date="2015-12-01T10:49:00Z"/>
          <w:rFonts w:ascii="仿宋_GB2312" w:hAnsi="宋体"/>
        </w:rPr>
      </w:pPr>
    </w:p>
    <w:p w:rsidR="00613ADB" w:rsidDel="00F47DFD" w:rsidRDefault="00613ADB" w:rsidP="00613ADB">
      <w:pPr>
        <w:spacing w:line="560" w:lineRule="exact"/>
        <w:ind w:right="-34"/>
        <w:rPr>
          <w:del w:id="326" w:author="赵聃" w:date="2015-12-01T10:49:00Z"/>
          <w:rFonts w:ascii="仿宋_GB2312" w:hAnsi="宋体"/>
        </w:rPr>
      </w:pPr>
    </w:p>
    <w:p w:rsidR="00613ADB" w:rsidRPr="00034FCA" w:rsidDel="00F47DFD" w:rsidRDefault="00DB044A" w:rsidP="00613ADB">
      <w:pPr>
        <w:spacing w:line="560" w:lineRule="exact"/>
        <w:ind w:right="-34" w:firstLineChars="100" w:firstLine="280"/>
        <w:rPr>
          <w:del w:id="327" w:author="赵聃" w:date="2015-12-01T10:49:00Z"/>
          <w:rFonts w:ascii="仿宋_GB2312" w:eastAsia="仿宋_GB2312"/>
          <w:spacing w:val="-8"/>
          <w:sz w:val="28"/>
          <w:szCs w:val="28"/>
        </w:rPr>
      </w:pPr>
      <w:del w:id="328" w:author="赵聃" w:date="2015-12-01T10:49:00Z">
        <w:r w:rsidRPr="00DB044A">
          <w:rPr>
            <w:rFonts w:ascii="仿宋_GB2312" w:eastAsia="仿宋_GB2312"/>
            <w:spacing w:val="-8"/>
            <w:sz w:val="28"/>
          </w:rPr>
          <w:pict>
            <v:line id="_x0000_s1026" style="position:absolute;left:0;text-align:left;z-index:251656192" from="1.6pt,26.55pt" to="449.6pt,26.55pt" strokeweight="1.5pt"/>
          </w:pict>
        </w:r>
        <w:r w:rsidRPr="00DB044A">
          <w:rPr>
            <w:rFonts w:ascii="仿宋_GB2312" w:hAnsi="宋体"/>
            <w:noProof/>
            <w:spacing w:val="-8"/>
          </w:rPr>
          <w:pict>
            <v:line id="_x0000_s1027" style="position:absolute;left:0;text-align:left;z-index:251657216" from="1.6pt,1.95pt" to="449.6pt,1.95pt" strokeweight="1.5pt"/>
          </w:pict>
        </w:r>
        <w:r w:rsidR="00613ADB" w:rsidDel="00F47DFD">
          <w:rPr>
            <w:rFonts w:ascii="仿宋_GB2312" w:eastAsia="仿宋_GB2312" w:hint="eastAsia"/>
            <w:spacing w:val="-8"/>
            <w:sz w:val="28"/>
            <w:szCs w:val="28"/>
          </w:rPr>
          <w:delText>乌海</w:delText>
        </w:r>
        <w:r w:rsidR="00613ADB" w:rsidRPr="00034FCA" w:rsidDel="00F47DFD">
          <w:rPr>
            <w:rFonts w:ascii="仿宋_GB2312" w:eastAsia="仿宋_GB2312" w:hint="eastAsia"/>
            <w:spacing w:val="-8"/>
            <w:sz w:val="28"/>
            <w:szCs w:val="28"/>
          </w:rPr>
          <w:delText>市地方税务局</w:delText>
        </w:r>
        <w:r w:rsidR="00613ADB" w:rsidRPr="00034FCA" w:rsidDel="00F47DFD">
          <w:rPr>
            <w:rFonts w:ascii="仿宋_GB2312" w:eastAsia="仿宋_GB2312" w:hAnsi="华文细黑" w:hint="eastAsia"/>
            <w:color w:val="000000"/>
            <w:spacing w:val="-8"/>
            <w:sz w:val="28"/>
            <w:szCs w:val="28"/>
          </w:rPr>
          <w:delText>税政</w:delText>
        </w:r>
        <w:r w:rsidR="00613ADB" w:rsidDel="00F47DFD">
          <w:rPr>
            <w:rFonts w:ascii="仿宋_GB2312" w:eastAsia="仿宋_GB2312" w:hAnsi="华文细黑" w:hint="eastAsia"/>
            <w:color w:val="000000"/>
            <w:spacing w:val="-8"/>
            <w:sz w:val="28"/>
            <w:szCs w:val="28"/>
          </w:rPr>
          <w:delText>管理</w:delText>
        </w:r>
        <w:r w:rsidR="00613ADB" w:rsidRPr="00034FCA" w:rsidDel="00F47DFD">
          <w:rPr>
            <w:rFonts w:ascii="仿宋_GB2312" w:eastAsia="仿宋_GB2312" w:hAnsi="华文细黑" w:hint="eastAsia"/>
            <w:color w:val="000000"/>
            <w:spacing w:val="-8"/>
            <w:sz w:val="28"/>
            <w:szCs w:val="28"/>
          </w:rPr>
          <w:delText>科</w:delText>
        </w:r>
        <w:r w:rsidR="00613ADB" w:rsidRPr="00034FCA" w:rsidDel="00F47DFD">
          <w:rPr>
            <w:rFonts w:ascii="仿宋_GB2312" w:eastAsia="仿宋_GB2312" w:hint="eastAsia"/>
            <w:color w:val="000000"/>
            <w:spacing w:val="-8"/>
            <w:sz w:val="28"/>
            <w:szCs w:val="28"/>
          </w:rPr>
          <w:delText xml:space="preserve">承办  </w:delText>
        </w:r>
        <w:r w:rsidR="00613ADB" w:rsidDel="00F47DFD">
          <w:rPr>
            <w:rFonts w:ascii="仿宋_GB2312" w:eastAsia="仿宋_GB2312" w:hint="eastAsia"/>
            <w:color w:val="000000"/>
            <w:spacing w:val="-8"/>
            <w:sz w:val="28"/>
            <w:szCs w:val="28"/>
          </w:rPr>
          <w:delText xml:space="preserve">      </w:delText>
        </w:r>
        <w:r w:rsidR="00613ADB" w:rsidRPr="00034FCA" w:rsidDel="00F47DFD">
          <w:rPr>
            <w:rFonts w:ascii="仿宋_GB2312" w:eastAsia="仿宋_GB2312" w:hint="eastAsia"/>
            <w:spacing w:val="-8"/>
            <w:sz w:val="28"/>
            <w:szCs w:val="28"/>
          </w:rPr>
          <w:delText>办公室2015年</w:delText>
        </w:r>
        <w:r w:rsidR="00613ADB" w:rsidDel="00F47DFD">
          <w:rPr>
            <w:rFonts w:ascii="仿宋_GB2312" w:eastAsia="仿宋_GB2312" w:hint="eastAsia"/>
            <w:spacing w:val="-8"/>
            <w:sz w:val="28"/>
            <w:szCs w:val="28"/>
          </w:rPr>
          <w:delText>11</w:delText>
        </w:r>
        <w:r w:rsidR="00613ADB" w:rsidRPr="00034FCA" w:rsidDel="00F47DFD">
          <w:rPr>
            <w:rFonts w:ascii="仿宋_GB2312" w:eastAsia="仿宋_GB2312" w:hint="eastAsia"/>
            <w:spacing w:val="-8"/>
            <w:sz w:val="28"/>
            <w:szCs w:val="28"/>
          </w:rPr>
          <w:delText>月</w:delText>
        </w:r>
        <w:r w:rsidR="00613ADB" w:rsidDel="00F47DFD">
          <w:rPr>
            <w:rFonts w:ascii="仿宋_GB2312" w:eastAsia="仿宋_GB2312" w:hint="eastAsia"/>
            <w:spacing w:val="-8"/>
            <w:sz w:val="28"/>
            <w:szCs w:val="28"/>
          </w:rPr>
          <w:delText>15</w:delText>
        </w:r>
        <w:r w:rsidR="00613ADB" w:rsidRPr="00034FCA" w:rsidDel="00F47DFD">
          <w:rPr>
            <w:rFonts w:ascii="仿宋_GB2312" w:eastAsia="仿宋_GB2312" w:hint="eastAsia"/>
            <w:spacing w:val="-8"/>
            <w:sz w:val="28"/>
            <w:szCs w:val="28"/>
          </w:rPr>
          <w:delText>日印发</w:delText>
        </w:r>
      </w:del>
    </w:p>
    <w:p w:rsidR="00613ADB" w:rsidRPr="00613ADB" w:rsidRDefault="00613ADB" w:rsidP="00613ADB"/>
    <w:sectPr w:rsidR="00613ADB" w:rsidRPr="00613ADB" w:rsidSect="00613ADB">
      <w:footerReference w:type="even" r:id="rId6"/>
      <w:footerReference w:type="default" r:id="rId7"/>
      <w:pgSz w:w="11906" w:h="16838" w:code="9"/>
      <w:pgMar w:top="2098" w:right="1474" w:bottom="1985" w:left="1588" w:header="851" w:footer="992" w:gutter="0"/>
      <w:cols w:space="425"/>
      <w:docGrid w:type="linesAndChars"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2899" w:rsidRDefault="000C2899">
      <w:r>
        <w:separator/>
      </w:r>
    </w:p>
  </w:endnote>
  <w:endnote w:type="continuationSeparator" w:id="1">
    <w:p w:rsidR="000C2899" w:rsidRDefault="000C28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44A" w:rsidRDefault="00DB044A" w:rsidP="00DB044A">
    <w:pPr>
      <w:pStyle w:val="a3"/>
      <w:framePr w:wrap="around" w:vAnchor="text" w:hAnchor="margin" w:xAlign="outside" w:y="1"/>
      <w:rPr>
        <w:rStyle w:val="a4"/>
        <w:sz w:val="21"/>
        <w:szCs w:val="24"/>
      </w:rPr>
      <w:pPrChange w:id="329" w:author="赵聃" w:date="2015-12-01T10:50:00Z">
        <w:pPr>
          <w:pStyle w:val="a3"/>
          <w:framePr w:wrap="around" w:vAnchor="text" w:hAnchor="margin" w:xAlign="right" w:y="1"/>
        </w:pPr>
      </w:pPrChange>
    </w:pPr>
    <w:r>
      <w:rPr>
        <w:rStyle w:val="a4"/>
      </w:rPr>
      <w:fldChar w:fldCharType="begin"/>
    </w:r>
    <w:r w:rsidR="00613ADB">
      <w:rPr>
        <w:rStyle w:val="a4"/>
      </w:rPr>
      <w:instrText xml:space="preserve">PAGE  </w:instrText>
    </w:r>
    <w:r>
      <w:rPr>
        <w:rStyle w:val="a4"/>
      </w:rPr>
      <w:fldChar w:fldCharType="end"/>
    </w:r>
  </w:p>
  <w:p w:rsidR="00613ADB" w:rsidRDefault="00613ADB" w:rsidP="00613ADB">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44A" w:rsidRDefault="00613ADB" w:rsidP="00DB044A">
    <w:pPr>
      <w:pStyle w:val="a3"/>
      <w:framePr w:wrap="around" w:vAnchor="text" w:hAnchor="margin" w:xAlign="outside" w:y="1"/>
      <w:rPr>
        <w:rStyle w:val="a4"/>
        <w:rFonts w:ascii="宋体" w:hAnsi="宋体"/>
        <w:sz w:val="28"/>
        <w:szCs w:val="28"/>
      </w:rPr>
      <w:pPrChange w:id="330" w:author="赵聃" w:date="2015-12-01T10:50:00Z">
        <w:pPr>
          <w:pStyle w:val="a3"/>
          <w:framePr w:wrap="around" w:vAnchor="text" w:hAnchor="margin" w:xAlign="right" w:y="1"/>
        </w:pPr>
      </w:pPrChange>
    </w:pPr>
    <w:r>
      <w:rPr>
        <w:rStyle w:val="a4"/>
        <w:rFonts w:ascii="宋体" w:hAnsi="宋体" w:hint="eastAsia"/>
        <w:sz w:val="28"/>
        <w:szCs w:val="28"/>
      </w:rPr>
      <w:t>-</w:t>
    </w:r>
    <w:r w:rsidR="00DB044A" w:rsidRPr="006E7739">
      <w:rPr>
        <w:rStyle w:val="a4"/>
        <w:rFonts w:ascii="宋体" w:hAnsi="宋体"/>
        <w:sz w:val="28"/>
        <w:szCs w:val="28"/>
      </w:rPr>
      <w:fldChar w:fldCharType="begin"/>
    </w:r>
    <w:r w:rsidRPr="006E7739">
      <w:rPr>
        <w:rStyle w:val="a4"/>
        <w:rFonts w:ascii="宋体" w:hAnsi="宋体"/>
        <w:sz w:val="28"/>
        <w:szCs w:val="28"/>
      </w:rPr>
      <w:instrText xml:space="preserve">PAGE  </w:instrText>
    </w:r>
    <w:r w:rsidR="00DB044A" w:rsidRPr="006E7739">
      <w:rPr>
        <w:rStyle w:val="a4"/>
        <w:rFonts w:ascii="宋体" w:hAnsi="宋体"/>
        <w:sz w:val="28"/>
        <w:szCs w:val="28"/>
      </w:rPr>
      <w:fldChar w:fldCharType="separate"/>
    </w:r>
    <w:r w:rsidR="00F122C4">
      <w:rPr>
        <w:rStyle w:val="a4"/>
        <w:rFonts w:ascii="宋体" w:hAnsi="宋体"/>
        <w:noProof/>
        <w:sz w:val="28"/>
        <w:szCs w:val="28"/>
      </w:rPr>
      <w:t>5</w:t>
    </w:r>
    <w:r w:rsidR="00DB044A" w:rsidRPr="006E7739">
      <w:rPr>
        <w:rStyle w:val="a4"/>
        <w:rFonts w:ascii="宋体" w:hAnsi="宋体"/>
        <w:sz w:val="28"/>
        <w:szCs w:val="28"/>
      </w:rPr>
      <w:fldChar w:fldCharType="end"/>
    </w:r>
    <w:r>
      <w:rPr>
        <w:rStyle w:val="a4"/>
        <w:rFonts w:ascii="宋体" w:hAnsi="宋体" w:hint="eastAsia"/>
        <w:sz w:val="28"/>
        <w:szCs w:val="28"/>
      </w:rPr>
      <w:t>-</w:t>
    </w:r>
  </w:p>
  <w:p w:rsidR="00DB044A" w:rsidRDefault="00DB044A" w:rsidP="00DB044A">
    <w:pPr>
      <w:pStyle w:val="a3"/>
      <w:ind w:right="360" w:firstLine="360"/>
      <w:jc w:val="right"/>
      <w:rPr>
        <w:rFonts w:ascii="宋体" w:hAnsi="宋体"/>
        <w:sz w:val="28"/>
        <w:szCs w:val="28"/>
      </w:rPr>
      <w:pPrChange w:id="331" w:author="赵聃" w:date="2015-12-01T10:50:00Z">
        <w:pPr>
          <w:pStyle w:val="a3"/>
          <w:ind w:right="360"/>
          <w:jc w:val="right"/>
        </w:pPr>
      </w:pPrChan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2899" w:rsidRDefault="000C2899">
      <w:r>
        <w:separator/>
      </w:r>
    </w:p>
  </w:footnote>
  <w:footnote w:type="continuationSeparator" w:id="1">
    <w:p w:rsidR="000C2899" w:rsidRDefault="000C28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stylePaneFormatFilter w:val="3F01"/>
  <w:revisionView w:markup="0"/>
  <w:trackRevisions/>
  <w:defaultTabStop w:val="420"/>
  <w:drawingGridVerticalSpacing w:val="156"/>
  <w:displayHorizontalDrawingGridEvery w:val="0"/>
  <w:displayVerticalDrawingGridEvery w:val="2"/>
  <w:characterSpacingControl w:val="compressPunctuation"/>
  <w:hdrShapeDefaults>
    <o:shapedefaults v:ext="edit" spidmax="716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13ADB"/>
    <w:rsid w:val="000C2899"/>
    <w:rsid w:val="004501CF"/>
    <w:rsid w:val="00523A14"/>
    <w:rsid w:val="005302EC"/>
    <w:rsid w:val="0054240A"/>
    <w:rsid w:val="00592308"/>
    <w:rsid w:val="00613ADB"/>
    <w:rsid w:val="007759DC"/>
    <w:rsid w:val="00855E89"/>
    <w:rsid w:val="00A94D01"/>
    <w:rsid w:val="00AC50B0"/>
    <w:rsid w:val="00B87D80"/>
    <w:rsid w:val="00BB609E"/>
    <w:rsid w:val="00C129A7"/>
    <w:rsid w:val="00CB0EBF"/>
    <w:rsid w:val="00D80D10"/>
    <w:rsid w:val="00DB044A"/>
    <w:rsid w:val="00DC4592"/>
    <w:rsid w:val="00F122C4"/>
    <w:rsid w:val="00F47D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3AD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13ADB"/>
    <w:pPr>
      <w:tabs>
        <w:tab w:val="center" w:pos="4153"/>
        <w:tab w:val="right" w:pos="8306"/>
      </w:tabs>
      <w:snapToGrid w:val="0"/>
      <w:jc w:val="left"/>
    </w:pPr>
    <w:rPr>
      <w:sz w:val="18"/>
      <w:szCs w:val="18"/>
    </w:rPr>
  </w:style>
  <w:style w:type="character" w:customStyle="1" w:styleId="Char">
    <w:name w:val="页脚 Char"/>
    <w:basedOn w:val="a0"/>
    <w:link w:val="a3"/>
    <w:rsid w:val="00613ADB"/>
    <w:rPr>
      <w:rFonts w:eastAsia="宋体"/>
      <w:kern w:val="2"/>
      <w:sz w:val="18"/>
      <w:szCs w:val="18"/>
      <w:lang w:val="en-US" w:eastAsia="zh-CN" w:bidi="ar-SA"/>
    </w:rPr>
  </w:style>
  <w:style w:type="character" w:styleId="a4">
    <w:name w:val="page number"/>
    <w:basedOn w:val="a0"/>
    <w:rsid w:val="00613ADB"/>
  </w:style>
  <w:style w:type="paragraph" w:styleId="a5">
    <w:name w:val="Balloon Text"/>
    <w:basedOn w:val="a"/>
    <w:semiHidden/>
    <w:rsid w:val="00592308"/>
    <w:rPr>
      <w:sz w:val="18"/>
      <w:szCs w:val="18"/>
    </w:rPr>
  </w:style>
  <w:style w:type="paragraph" w:styleId="a6">
    <w:name w:val="header"/>
    <w:basedOn w:val="a"/>
    <w:link w:val="Char0"/>
    <w:rsid w:val="00B87D8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B87D80"/>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1214</Words>
  <Characters>1671</Characters>
  <Application>Microsoft Office Word</Application>
  <DocSecurity>0</DocSecurity>
  <Lines>13</Lines>
  <Paragraphs>5</Paragraphs>
  <ScaleCrop>false</ScaleCrop>
  <Company>微软中国</Company>
  <LinksUpToDate>false</LinksUpToDate>
  <CharactersWithSpaces>2880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乌海市地方税务局关于发布《印花税核定征收管理实施办法》的公告</dc:subject>
  <dc:creator>李冬霞</dc:creator>
  <cp:lastModifiedBy>杜玉韬(杜玉韬:返回拟稿人)</cp:lastModifiedBy>
  <cp:revision>4</cp:revision>
  <dcterms:created xsi:type="dcterms:W3CDTF">2018-06-29T08:46:00Z</dcterms:created>
  <dcterms:modified xsi:type="dcterms:W3CDTF">2018-07-04T07:24:00Z</dcterms:modified>
</cp:coreProperties>
</file>