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A" w:rsidRDefault="005A3E1A" w:rsidP="00CA450B">
      <w:pPr>
        <w:autoSpaceDE w:val="0"/>
        <w:autoSpaceDN w:val="0"/>
        <w:adjustRightInd w:val="0"/>
        <w:spacing w:line="560" w:lineRule="exact"/>
        <w:ind w:hanging="4830"/>
        <w:jc w:val="righ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 w:hint="eastAsia"/>
          <w:kern w:val="0"/>
          <w:sz w:val="32"/>
          <w:szCs w:val="30"/>
        </w:rPr>
        <w:t>乌地税函发</w:t>
      </w:r>
      <w:r>
        <w:rPr>
          <w:rFonts w:ascii="仿宋_GB2312" w:eastAsia="仿宋_GB2312" w:hAnsi="宋体" w:hint="eastAsia"/>
          <w:kern w:val="0"/>
          <w:sz w:val="32"/>
          <w:szCs w:val="30"/>
        </w:rPr>
        <w:t>〔2011〕</w:t>
      </w:r>
      <w:r w:rsidR="001B5DAF">
        <w:rPr>
          <w:rFonts w:ascii="仿宋_GB2312" w:eastAsia="仿宋_GB2312" w:hAnsi="宋体" w:hint="eastAsia"/>
          <w:kern w:val="0"/>
          <w:sz w:val="32"/>
          <w:szCs w:val="30"/>
        </w:rPr>
        <w:t>45</w:t>
      </w:r>
      <w:r>
        <w:rPr>
          <w:rFonts w:ascii="仿宋_GB2312" w:eastAsia="仿宋_GB2312" w:hAnsi="宋体" w:hint="eastAsia"/>
          <w:kern w:val="0"/>
          <w:sz w:val="32"/>
          <w:szCs w:val="30"/>
        </w:rPr>
        <w:t>号</w:t>
      </w:r>
    </w:p>
    <w:p w:rsidR="005A3E1A" w:rsidRDefault="005A3E1A" w:rsidP="00CA450B">
      <w:pPr>
        <w:autoSpaceDE w:val="0"/>
        <w:autoSpaceDN w:val="0"/>
        <w:adjustRightInd w:val="0"/>
        <w:spacing w:line="560" w:lineRule="exact"/>
        <w:ind w:hanging="4830"/>
        <w:jc w:val="center"/>
        <w:rPr>
          <w:rFonts w:ascii="宋体"/>
          <w:color w:val="000000"/>
          <w:kern w:val="0"/>
          <w:sz w:val="44"/>
          <w:szCs w:val="44"/>
        </w:rPr>
      </w:pPr>
    </w:p>
    <w:p w:rsidR="005A3E1A" w:rsidRDefault="005A3E1A" w:rsidP="00CA450B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乌海市地方税务局关于</w:t>
      </w:r>
      <w:r w:rsidR="00922D82">
        <w:rPr>
          <w:rFonts w:ascii="宋体" w:hAnsi="宋体" w:hint="eastAsia"/>
          <w:sz w:val="44"/>
          <w:szCs w:val="44"/>
        </w:rPr>
        <w:t>明确</w:t>
      </w:r>
    </w:p>
    <w:p w:rsidR="005A3E1A" w:rsidRDefault="005A3E1A" w:rsidP="00CA450B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个人所得税征收率</w:t>
      </w:r>
      <w:r w:rsidR="00922D82">
        <w:rPr>
          <w:rFonts w:ascii="宋体" w:hAnsi="宋体" w:hint="eastAsia"/>
          <w:sz w:val="44"/>
          <w:szCs w:val="44"/>
        </w:rPr>
        <w:t>有关问题</w:t>
      </w:r>
      <w:r>
        <w:rPr>
          <w:rFonts w:ascii="宋体" w:hAnsi="宋体" w:hint="eastAsia"/>
          <w:sz w:val="44"/>
          <w:szCs w:val="44"/>
        </w:rPr>
        <w:t>的通知</w:t>
      </w:r>
    </w:p>
    <w:p w:rsidR="005A3E1A" w:rsidRDefault="005A3E1A" w:rsidP="00CA450B">
      <w:pPr>
        <w:autoSpaceDE w:val="0"/>
        <w:autoSpaceDN w:val="0"/>
        <w:adjustRightInd w:val="0"/>
        <w:spacing w:line="560" w:lineRule="exact"/>
        <w:ind w:firstLineChars="357" w:firstLine="1571"/>
        <w:rPr>
          <w:rFonts w:ascii="宋体" w:hAnsi="宋体"/>
          <w:kern w:val="0"/>
          <w:sz w:val="44"/>
          <w:szCs w:val="44"/>
        </w:rPr>
      </w:pPr>
      <w:r>
        <w:rPr>
          <w:rFonts w:ascii="宋体" w:hAnsi="宋体" w:hint="eastAsia"/>
          <w:kern w:val="0"/>
          <w:sz w:val="44"/>
          <w:szCs w:val="44"/>
        </w:rPr>
        <w:t xml:space="preserve">  </w:t>
      </w:r>
    </w:p>
    <w:p w:rsidR="005A3E1A" w:rsidRDefault="005A3E1A" w:rsidP="00CA450B">
      <w:pPr>
        <w:autoSpaceDE w:val="0"/>
        <w:autoSpaceDN w:val="0"/>
        <w:adjustRightInd w:val="0"/>
        <w:spacing w:line="560" w:lineRule="exact"/>
        <w:ind w:firstLineChars="357" w:firstLine="1142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A3E1A" w:rsidRPr="005A3E1A" w:rsidRDefault="005A3E1A" w:rsidP="00CA450B">
      <w:pPr>
        <w:autoSpaceDE w:val="0"/>
        <w:autoSpaceDN w:val="0"/>
        <w:adjustRightInd w:val="0"/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5A3E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各区地方税务局、直属征管局、开发区局、园区分局</w:t>
      </w:r>
      <w:r w:rsidRPr="005A3E1A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:</w:t>
      </w:r>
    </w:p>
    <w:p w:rsidR="005A3E1A" w:rsidRDefault="005A3E1A" w:rsidP="00CA450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市局从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09"/>
        </w:smartTagPr>
        <w:r w:rsidRPr="0064117F">
          <w:rPr>
            <w:rFonts w:ascii="仿宋_GB2312" w:eastAsia="仿宋_GB2312" w:hint="eastAsia"/>
            <w:sz w:val="32"/>
            <w:szCs w:val="32"/>
          </w:rPr>
          <w:t>2009年12月1日起</w:t>
        </w:r>
      </w:smartTag>
      <w:r>
        <w:rPr>
          <w:rFonts w:eastAsia="仿宋_GB2312" w:hint="eastAsia"/>
          <w:sz w:val="30"/>
          <w:szCs w:val="30"/>
        </w:rPr>
        <w:t>统一调整我市个人所得税征收率后，各局陆续反映执行过程中存在一些问题。现将有关问题进一步明确如下：</w:t>
      </w:r>
    </w:p>
    <w:p w:rsidR="005A3E1A" w:rsidRPr="0064117F" w:rsidRDefault="005A3E1A" w:rsidP="00CA450B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0"/>
          <w:szCs w:val="30"/>
        </w:rPr>
        <w:t>一、取消服务行业中的培训</w:t>
      </w:r>
      <w:r>
        <w:rPr>
          <w:rFonts w:ascii="仿宋_GB2312" w:eastAsia="仿宋_GB2312" w:hint="eastAsia"/>
          <w:sz w:val="32"/>
          <w:szCs w:val="32"/>
        </w:rPr>
        <w:t>，培训行业统一按文化体育业征收</w:t>
      </w:r>
      <w:r w:rsidR="00CA450B">
        <w:rPr>
          <w:rFonts w:ascii="仿宋_GB2312" w:eastAsia="仿宋_GB2312" w:hint="eastAsia"/>
          <w:sz w:val="32"/>
          <w:szCs w:val="32"/>
        </w:rPr>
        <w:t>，</w:t>
      </w:r>
      <w:ins w:id="0" w:author="杜玉韬(杜玉韬:)" w:date="2018-06-29T16:44:00Z">
        <w:r w:rsidR="00B379C8">
          <w:rPr>
            <w:rFonts w:ascii="仿宋_GB2312" w:eastAsia="仿宋_GB2312" w:hint="eastAsia"/>
            <w:sz w:val="32"/>
            <w:szCs w:val="32"/>
          </w:rPr>
          <w:t>征收</w:t>
        </w:r>
      </w:ins>
      <w:del w:id="1" w:author="杜玉韬(杜玉韬:)" w:date="2018-06-29T16:44:00Z">
        <w:r w:rsidR="00CA450B" w:rsidDel="00B379C8">
          <w:rPr>
            <w:rFonts w:ascii="仿宋_GB2312" w:eastAsia="仿宋_GB2312" w:hint="eastAsia"/>
            <w:sz w:val="32"/>
            <w:szCs w:val="32"/>
          </w:rPr>
          <w:delText>税</w:delText>
        </w:r>
      </w:del>
      <w:r w:rsidR="00CA450B">
        <w:rPr>
          <w:rFonts w:ascii="仿宋_GB2312" w:eastAsia="仿宋_GB2312" w:hint="eastAsia"/>
          <w:sz w:val="32"/>
          <w:szCs w:val="32"/>
        </w:rPr>
        <w:t>率为3%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A3E1A" w:rsidRDefault="005A3E1A" w:rsidP="00CA45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eastAsia="仿宋_GB2312" w:hint="eastAsia"/>
          <w:sz w:val="30"/>
          <w:szCs w:val="30"/>
        </w:rPr>
        <w:t>各征管局在贯彻执行个人所得税征收率中遇到的有关问题，</w:t>
      </w:r>
      <w:r w:rsidRPr="0064117F">
        <w:rPr>
          <w:rFonts w:ascii="仿宋_GB2312" w:eastAsia="仿宋_GB2312" w:hint="eastAsia"/>
          <w:sz w:val="32"/>
          <w:szCs w:val="32"/>
        </w:rPr>
        <w:t>请及时向市局反馈。</w:t>
      </w:r>
    </w:p>
    <w:p w:rsidR="005A3E1A" w:rsidRDefault="005A3E1A" w:rsidP="00CA45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A3E1A" w:rsidRDefault="005A3E1A" w:rsidP="00CA450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AF1A45">
        <w:rPr>
          <w:rFonts w:ascii="仿宋_GB2312" w:eastAsia="仿宋_GB2312" w:hint="eastAsia"/>
          <w:sz w:val="32"/>
          <w:rPrChange w:id="2" w:author="杜玉韬(杜玉韬:返回拟稿人)" w:date="2018-07-04T15:24:00Z">
            <w:rPr>
              <w:rFonts w:ascii="仿宋_GB2312" w:eastAsia="仿宋_GB2312" w:hint="eastAsia"/>
              <w:sz w:val="32"/>
            </w:rPr>
          </w:rPrChange>
        </w:rPr>
        <w:t>附件</w:t>
      </w:r>
      <w:r w:rsidR="00621A00" w:rsidRPr="00AF1A45">
        <w:rPr>
          <w:rFonts w:ascii="仿宋_GB2312" w:eastAsia="仿宋_GB2312" w:hint="eastAsia"/>
          <w:sz w:val="32"/>
          <w:rPrChange w:id="3" w:author="杜玉韬(杜玉韬:返回拟稿人)" w:date="2018-07-04T15:24:00Z">
            <w:rPr>
              <w:rFonts w:ascii="仿宋_GB2312" w:eastAsia="仿宋_GB2312" w:hint="eastAsia"/>
              <w:sz w:val="32"/>
            </w:rPr>
          </w:rPrChange>
        </w:rPr>
        <w:t>：乌海市</w:t>
      </w:r>
      <w:del w:id="4" w:author="王强(王强:拟稿)" w:date="2018-06-27T11:13:00Z">
        <w:r w:rsidR="00621A00" w:rsidRPr="00AF1A45">
          <w:rPr>
            <w:rFonts w:ascii="仿宋_GB2312" w:eastAsia="仿宋_GB2312" w:hint="eastAsia"/>
            <w:sz w:val="32"/>
            <w:rPrChange w:id="5" w:author="杜玉韬(杜玉韬:返回拟稿人)" w:date="2018-07-04T15:24:00Z">
              <w:rPr>
                <w:rFonts w:ascii="仿宋_GB2312" w:eastAsia="仿宋_GB2312" w:hint="eastAsia"/>
                <w:sz w:val="32"/>
              </w:rPr>
            </w:rPrChange>
          </w:rPr>
          <w:delText>地方税务局</w:delText>
        </w:r>
      </w:del>
      <w:r w:rsidR="00621A00" w:rsidRPr="00AF1A45">
        <w:rPr>
          <w:rFonts w:ascii="仿宋_GB2312" w:eastAsia="仿宋_GB2312" w:hint="eastAsia"/>
          <w:sz w:val="32"/>
          <w:rPrChange w:id="6" w:author="杜玉韬(杜玉韬:返回拟稿人)" w:date="2018-07-04T15:24:00Z">
            <w:rPr>
              <w:rFonts w:ascii="仿宋_GB2312" w:eastAsia="仿宋_GB2312" w:hint="eastAsia"/>
              <w:sz w:val="32"/>
            </w:rPr>
          </w:rPrChange>
        </w:rPr>
        <w:t>个人所得税征收率表</w:t>
      </w:r>
    </w:p>
    <w:p w:rsidR="005A3E1A" w:rsidRPr="0064117F" w:rsidRDefault="005A3E1A" w:rsidP="00CA45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A450B" w:rsidRDefault="005A3E1A" w:rsidP="00CA450B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4117F"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5A3E1A" w:rsidRPr="0064117F" w:rsidRDefault="00CA450B" w:rsidP="00CA450B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5A3E1A" w:rsidRPr="0064117F">
        <w:rPr>
          <w:rFonts w:ascii="仿宋_GB2312" w:eastAsia="仿宋_GB2312" w:hint="eastAsia"/>
          <w:sz w:val="32"/>
          <w:szCs w:val="32"/>
        </w:rPr>
        <w:t>二</w:t>
      </w:r>
      <w:r w:rsidR="005A3E1A" w:rsidRPr="0064117F">
        <w:rPr>
          <w:rFonts w:ascii="仿宋_GB2312" w:eastAsia="仿宋_GB2312" w:hAnsi="宋体" w:cs="宋体" w:hint="eastAsia"/>
          <w:sz w:val="32"/>
          <w:szCs w:val="32"/>
        </w:rPr>
        <w:t>○</w:t>
      </w:r>
      <w:r w:rsidR="005A3E1A">
        <w:rPr>
          <w:rFonts w:ascii="仿宋_GB2312" w:eastAsia="仿宋_GB2312" w:hAnsi="宋体" w:cs="宋体" w:hint="eastAsia"/>
          <w:sz w:val="32"/>
          <w:szCs w:val="32"/>
        </w:rPr>
        <w:t>一一</w:t>
      </w:r>
      <w:r w:rsidR="005A3E1A" w:rsidRPr="0064117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A3E1A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5A3E1A" w:rsidRPr="0064117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A3E1A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="005A3E1A" w:rsidRPr="0064117F">
        <w:rPr>
          <w:rFonts w:ascii="仿宋_GB2312" w:eastAsia="仿宋_GB2312" w:hint="eastAsia"/>
          <w:sz w:val="32"/>
          <w:szCs w:val="32"/>
        </w:rPr>
        <w:t>日</w:t>
      </w:r>
      <w:r w:rsidR="005A3E1A" w:rsidRPr="0064117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</w:t>
      </w:r>
      <w:r w:rsidR="005A3E1A" w:rsidRPr="0064117F">
        <w:rPr>
          <w:rFonts w:ascii="仿宋_GB2312" w:eastAsia="仿宋_GB2312" w:cs="宋体" w:hint="eastAsia"/>
          <w:color w:val="000000"/>
          <w:kern w:val="0"/>
          <w:sz w:val="36"/>
          <w:szCs w:val="36"/>
        </w:rPr>
        <w:t xml:space="preserve">      </w:t>
      </w:r>
    </w:p>
    <w:p w:rsidR="005A3E1A" w:rsidRDefault="005A3E1A" w:rsidP="00CA450B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</w:rPr>
      </w:pPr>
    </w:p>
    <w:p w:rsidR="005A3E1A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rFonts w:ascii="仿宋_GB2312" w:eastAsia="仿宋_GB2312"/>
          <w:sz w:val="32"/>
        </w:rPr>
      </w:pPr>
    </w:p>
    <w:p w:rsidR="005A3E1A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rFonts w:ascii="仿宋_GB2312" w:eastAsia="仿宋_GB2312"/>
          <w:sz w:val="32"/>
        </w:rPr>
      </w:pPr>
    </w:p>
    <w:p w:rsidR="005A3E1A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rFonts w:ascii="仿宋_GB2312" w:eastAsia="仿宋_GB2312"/>
          <w:sz w:val="32"/>
        </w:rPr>
      </w:pPr>
    </w:p>
    <w:p w:rsidR="005A3E1A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7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8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9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0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1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2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3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4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AF1A45">
      <w:pPr>
        <w:autoSpaceDE w:val="0"/>
        <w:autoSpaceDN w:val="0"/>
        <w:adjustRightInd w:val="0"/>
        <w:spacing w:line="560" w:lineRule="exact"/>
        <w:rPr>
          <w:del w:id="15" w:author="杜玉韬(杜玉韬:返回拟稿人)" w:date="2018-07-04T15:25:00Z"/>
          <w:rFonts w:ascii="仿宋_GB2312" w:eastAsia="仿宋_GB2312"/>
          <w:sz w:val="32"/>
        </w:rPr>
        <w:pPrChange w:id="16" w:author="杜玉韬(杜玉韬:返回拟稿人)" w:date="2018-07-04T15:25:00Z">
          <w:pPr>
            <w:autoSpaceDE w:val="0"/>
            <w:autoSpaceDN w:val="0"/>
            <w:adjustRightInd w:val="0"/>
            <w:spacing w:line="560" w:lineRule="exact"/>
            <w:ind w:firstLineChars="100" w:firstLine="320"/>
          </w:pPr>
        </w:pPrChange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7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8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19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20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21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22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23" w:author="杜玉韬(杜玉韬:返回拟稿人)" w:date="2018-07-04T15:25:00Z"/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ind w:firstLineChars="100" w:firstLine="320"/>
        <w:rPr>
          <w:del w:id="24" w:author="杜玉韬(杜玉韬:返回拟稿人)" w:date="2018-07-04T15:25:00Z"/>
          <w:rFonts w:ascii="仿宋_GB2312" w:eastAsia="仿宋_GB2312"/>
          <w:sz w:val="32"/>
        </w:rPr>
      </w:pPr>
    </w:p>
    <w:p w:rsidR="00CA450B" w:rsidDel="00AF1A45" w:rsidRDefault="005A3E1A" w:rsidP="00CA450B">
      <w:pPr>
        <w:autoSpaceDE w:val="0"/>
        <w:autoSpaceDN w:val="0"/>
        <w:adjustRightInd w:val="0"/>
        <w:spacing w:line="560" w:lineRule="exact"/>
        <w:rPr>
          <w:del w:id="25" w:author="杜玉韬(杜玉韬:返回拟稿人)" w:date="2018-07-04T15:25:00Z"/>
          <w:rFonts w:ascii="仿宋_GB2312" w:eastAsia="仿宋_GB2312"/>
          <w:sz w:val="32"/>
        </w:rPr>
      </w:pPr>
      <w:del w:id="26" w:author="杜玉韬(杜玉韬:返回拟稿人)" w:date="2018-07-04T15:25:00Z">
        <w:r w:rsidDel="00AF1A45">
          <w:rPr>
            <w:rFonts w:ascii="仿宋_GB2312" w:eastAsia="仿宋_GB2312" w:hint="eastAsia"/>
            <w:sz w:val="32"/>
          </w:rPr>
          <w:delText xml:space="preserve">  </w:delText>
        </w:r>
      </w:del>
    </w:p>
    <w:p w:rsidR="00CA450B" w:rsidDel="00AF1A45" w:rsidRDefault="00CA450B" w:rsidP="00CA450B">
      <w:pPr>
        <w:autoSpaceDE w:val="0"/>
        <w:autoSpaceDN w:val="0"/>
        <w:adjustRightInd w:val="0"/>
        <w:spacing w:line="560" w:lineRule="exact"/>
        <w:rPr>
          <w:del w:id="27" w:author="杜玉韬(杜玉韬:返回拟稿人)" w:date="2018-07-04T15:25:00Z"/>
          <w:rFonts w:ascii="仿宋_GB2312" w:eastAsia="仿宋_GB2312"/>
          <w:sz w:val="32"/>
        </w:rPr>
      </w:pPr>
    </w:p>
    <w:p w:rsidR="00CA450B" w:rsidDel="00AF1A45" w:rsidRDefault="00CA450B" w:rsidP="00CA450B">
      <w:pPr>
        <w:autoSpaceDE w:val="0"/>
        <w:autoSpaceDN w:val="0"/>
        <w:adjustRightInd w:val="0"/>
        <w:spacing w:line="560" w:lineRule="exact"/>
        <w:rPr>
          <w:del w:id="28" w:author="杜玉韬(杜玉韬:返回拟稿人)" w:date="2018-07-04T15:25:00Z"/>
          <w:rFonts w:ascii="仿宋_GB2312" w:eastAsia="仿宋_GB2312"/>
          <w:sz w:val="32"/>
        </w:rPr>
      </w:pPr>
    </w:p>
    <w:p w:rsidR="00CA450B" w:rsidDel="00AF1A45" w:rsidRDefault="00CA450B" w:rsidP="00CA450B">
      <w:pPr>
        <w:autoSpaceDE w:val="0"/>
        <w:autoSpaceDN w:val="0"/>
        <w:adjustRightInd w:val="0"/>
        <w:spacing w:line="560" w:lineRule="exact"/>
        <w:rPr>
          <w:del w:id="29" w:author="杜玉韬(杜玉韬:返回拟稿人)" w:date="2018-07-04T15:25:00Z"/>
          <w:rFonts w:ascii="仿宋_GB2312" w:eastAsia="仿宋_GB2312"/>
          <w:sz w:val="32"/>
        </w:rPr>
      </w:pPr>
    </w:p>
    <w:p w:rsidR="00CA450B" w:rsidRDefault="00CA450B" w:rsidP="00CA450B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32"/>
        </w:rPr>
      </w:pPr>
    </w:p>
    <w:p w:rsidR="005A3E1A" w:rsidDel="00AF1A45" w:rsidRDefault="005A3E1A" w:rsidP="00CA450B">
      <w:pPr>
        <w:autoSpaceDE w:val="0"/>
        <w:autoSpaceDN w:val="0"/>
        <w:adjustRightInd w:val="0"/>
        <w:spacing w:line="560" w:lineRule="exact"/>
        <w:rPr>
          <w:del w:id="30" w:author="杜玉韬(杜玉韬:返回拟稿人)" w:date="2018-07-04T15:25:00Z"/>
          <w:rFonts w:ascii="仿宋_GB2312" w:eastAsia="仿宋_GB2312"/>
          <w:sz w:val="32"/>
        </w:rPr>
      </w:pPr>
      <w:del w:id="31" w:author="杜玉韬(杜玉韬:返回拟稿人)" w:date="2018-07-04T15:25:00Z">
        <w:r w:rsidDel="00AF1A45">
          <w:rPr>
            <w:rFonts w:ascii="仿宋_GB2312" w:eastAsia="仿宋_GB2312" w:hint="eastAsia"/>
            <w:sz w:val="32"/>
          </w:rPr>
          <w:delText>乌海市地方税务局　　　　       2011年3月9日印发</w:delText>
        </w:r>
      </w:del>
    </w:p>
    <w:p w:rsidR="005A3E1A" w:rsidDel="00AF1A45" w:rsidRDefault="005A3E1A" w:rsidP="00CA450B">
      <w:pPr>
        <w:spacing w:line="560" w:lineRule="exact"/>
        <w:jc w:val="center"/>
        <w:rPr>
          <w:del w:id="32" w:author="杜玉韬(杜玉韬:返回拟稿人)" w:date="2018-07-04T15:25:00Z"/>
          <w:rFonts w:ascii="仿宋_GB2312" w:eastAsia="仿宋_GB2312"/>
          <w:sz w:val="32"/>
        </w:rPr>
      </w:pPr>
      <w:del w:id="33" w:author="杜玉韬(杜玉韬:返回拟稿人)" w:date="2018-07-04T15:25:00Z">
        <w:r w:rsidDel="00AF1A45">
          <w:rPr>
            <w:rFonts w:ascii="仿宋_GB2312" w:eastAsia="仿宋_GB2312" w:hint="eastAsia"/>
            <w:sz w:val="32"/>
          </w:rPr>
          <w:delText xml:space="preserve">      打字：杨慧敏      　　校对：税政管理科　　王君</w:delText>
        </w:r>
      </w:del>
    </w:p>
    <w:tbl>
      <w:tblPr>
        <w:tblW w:w="10800" w:type="dxa"/>
        <w:tblInd w:w="-720" w:type="dxa"/>
        <w:tblLook w:val="0000"/>
        <w:tblPrChange w:id="34" w:author="白瑞" w:date="2016-03-25T18:03:00Z">
          <w:tblPr>
            <w:tblW w:w="10800" w:type="dxa"/>
            <w:tblInd w:w="93" w:type="dxa"/>
            <w:tblLook w:val="0000"/>
          </w:tblPr>
        </w:tblPrChange>
      </w:tblPr>
      <w:tblGrid>
        <w:gridCol w:w="859"/>
        <w:gridCol w:w="1258"/>
        <w:gridCol w:w="2578"/>
        <w:gridCol w:w="6105"/>
        <w:tblGridChange w:id="35">
          <w:tblGrid>
            <w:gridCol w:w="859"/>
            <w:gridCol w:w="1258"/>
            <w:gridCol w:w="5707"/>
            <w:gridCol w:w="2976"/>
          </w:tblGrid>
        </w:tblGridChange>
      </w:tblGrid>
      <w:tr w:rsidR="00897528" w:rsidRPr="00897528" w:rsidTr="00B03AC0">
        <w:trPr>
          <w:trHeight w:val="630"/>
          <w:trPrChange w:id="36" w:author="白瑞" w:date="2016-03-25T18:03:00Z">
            <w:trPr>
              <w:trHeight w:val="630"/>
            </w:trPr>
          </w:trPrChange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tcPrChange w:id="37" w:author="白瑞" w:date="2016-03-25T18:03:00Z">
              <w:tcPr>
                <w:tcW w:w="1080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621A00" w:rsidP="00D56D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AF1A45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  <w:rPrChange w:id="38" w:author="杜玉韬(杜玉韬:返回拟稿人)" w:date="2018-07-04T15:25:00Z">
                  <w:rPr>
                    <w:rFonts w:ascii="宋体" w:hAnsi="宋体" w:cs="宋体" w:hint="eastAsia"/>
                    <w:b/>
                    <w:bCs/>
                    <w:kern w:val="0"/>
                    <w:sz w:val="40"/>
                    <w:szCs w:val="40"/>
                  </w:rPr>
                </w:rPrChange>
              </w:rPr>
              <w:t>乌海市</w:t>
            </w:r>
            <w:del w:id="39" w:author="王强(王强:拟稿)" w:date="2018-06-27T11:13:00Z">
              <w:r w:rsidRPr="00AF1A45">
                <w:rPr>
                  <w:rFonts w:ascii="宋体" w:hAnsi="宋体" w:cs="宋体" w:hint="eastAsia"/>
                  <w:b/>
                  <w:bCs/>
                  <w:kern w:val="0"/>
                  <w:sz w:val="40"/>
                  <w:szCs w:val="40"/>
                  <w:rPrChange w:id="40" w:author="杜玉韬(杜玉韬:返回拟稿人)" w:date="2018-07-04T15:25:00Z"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rPrChange>
                </w:rPr>
                <w:delText>地方税务局</w:delText>
              </w:r>
            </w:del>
            <w:r w:rsidRPr="00AF1A45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  <w:rPrChange w:id="41" w:author="杜玉韬(杜玉韬:返回拟稿人)" w:date="2018-07-04T15:25:00Z">
                  <w:rPr>
                    <w:rFonts w:ascii="宋体" w:hAnsi="宋体" w:cs="宋体" w:hint="eastAsia"/>
                    <w:b/>
                    <w:bCs/>
                    <w:kern w:val="0"/>
                    <w:sz w:val="40"/>
                    <w:szCs w:val="40"/>
                  </w:rPr>
                </w:rPrChange>
              </w:rPr>
              <w:t>个人所得税</w:t>
            </w:r>
            <w:proofErr w:type="gramStart"/>
            <w:r w:rsidRPr="00AF1A45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  <w:rPrChange w:id="42" w:author="杜玉韬(杜玉韬:返回拟稿人)" w:date="2018-07-04T15:25:00Z">
                  <w:rPr>
                    <w:rFonts w:ascii="宋体" w:hAnsi="宋体" w:cs="宋体" w:hint="eastAsia"/>
                    <w:b/>
                    <w:bCs/>
                    <w:kern w:val="0"/>
                    <w:sz w:val="40"/>
                    <w:szCs w:val="40"/>
                  </w:rPr>
                </w:rPrChange>
              </w:rPr>
              <w:t>征收率表</w:t>
            </w:r>
            <w:proofErr w:type="gramEnd"/>
          </w:p>
        </w:tc>
      </w:tr>
      <w:tr w:rsidR="00897528" w:rsidRPr="00897528" w:rsidTr="00B03AC0">
        <w:trPr>
          <w:trHeight w:val="312"/>
          <w:trPrChange w:id="43" w:author="白瑞" w:date="2016-03-25T18:03:00Z">
            <w:trPr>
              <w:trHeight w:val="312"/>
            </w:trPr>
          </w:trPrChange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tcPrChange w:id="44" w:author="白瑞" w:date="2016-03-25T18:03:00Z">
              <w:tcPr>
                <w:tcW w:w="859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tcPrChange w:id="45" w:author="白瑞" w:date="2016-03-25T18:03:00Z">
              <w:tcPr>
                <w:tcW w:w="696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            业</w:t>
            </w:r>
          </w:p>
        </w:tc>
        <w:tc>
          <w:tcPr>
            <w:tcW w:w="6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tcPrChange w:id="46" w:author="白瑞" w:date="2016-03-25T18:03:00Z">
              <w:tcPr>
                <w:tcW w:w="297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个人所得税征收率</w:t>
            </w:r>
          </w:p>
        </w:tc>
      </w:tr>
      <w:tr w:rsidR="00897528" w:rsidRPr="00897528" w:rsidTr="00B03AC0">
        <w:trPr>
          <w:trHeight w:val="312"/>
          <w:trPrChange w:id="47" w:author="白瑞" w:date="2016-03-25T18:03:00Z">
            <w:trPr>
              <w:trHeight w:val="312"/>
            </w:trPr>
          </w:trPrChange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48" w:author="白瑞" w:date="2016-03-25T18:03:00Z">
              <w:tcPr>
                <w:tcW w:w="859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49" w:author="白瑞" w:date="2016-03-25T18:03:00Z">
              <w:tcPr>
                <w:tcW w:w="696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50" w:author="白瑞" w:date="2016-03-25T18:03:00Z">
              <w:tcPr>
                <w:tcW w:w="2976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97528" w:rsidRPr="00897528" w:rsidTr="00B03AC0">
        <w:trPr>
          <w:trHeight w:val="285"/>
          <w:trPrChange w:id="51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2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53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饮食业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4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897528" w:rsidRPr="00897528" w:rsidTr="00B03AC0">
        <w:trPr>
          <w:trHeight w:val="525"/>
          <w:trPrChange w:id="55" w:author="白瑞" w:date="2016-03-25T18:03:00Z">
            <w:trPr>
              <w:trHeight w:val="525"/>
            </w:trPr>
          </w:trPrChange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tcPrChange w:id="56" w:author="白瑞" w:date="2016-03-25T18:03:00Z">
              <w:tcPr>
                <w:tcW w:w="859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tcPrChange w:id="57" w:author="白瑞" w:date="2016-03-25T18:03:00Z">
              <w:tcPr>
                <w:tcW w:w="1258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服务业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8" w:author="白瑞" w:date="2016-03-25T18:03:00Z">
              <w:tcPr>
                <w:tcW w:w="57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家政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9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97528" w:rsidRPr="00897528" w:rsidTr="00B03AC0">
        <w:trPr>
          <w:trHeight w:val="285"/>
          <w:trPrChange w:id="60" w:author="白瑞" w:date="2016-03-25T18:03:00Z">
            <w:trPr>
              <w:trHeight w:val="285"/>
            </w:trPr>
          </w:trPrChange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61" w:author="白瑞" w:date="2016-03-25T18:03:00Z">
              <w:tcPr>
                <w:tcW w:w="859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62" w:author="白瑞" w:date="2016-03-25T18:03:00Z">
              <w:tcPr>
                <w:tcW w:w="1258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3" w:author="白瑞" w:date="2016-03-25T18:03:00Z">
              <w:tcPr>
                <w:tcW w:w="57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旅店、照相、洗车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4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97528" w:rsidRPr="00897528" w:rsidTr="00B03AC0">
        <w:trPr>
          <w:trHeight w:val="465"/>
          <w:trPrChange w:id="65" w:author="白瑞" w:date="2016-03-25T18:03:00Z">
            <w:trPr>
              <w:trHeight w:val="465"/>
            </w:trPr>
          </w:trPrChange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66" w:author="白瑞" w:date="2016-03-25T18:03:00Z">
              <w:tcPr>
                <w:tcW w:w="859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67" w:author="白瑞" w:date="2016-03-25T18:03:00Z">
              <w:tcPr>
                <w:tcW w:w="1258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8" w:author="白瑞" w:date="2016-03-25T18:03:00Z">
              <w:tcPr>
                <w:tcW w:w="57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桑拿、网吧、美容美发、代理业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9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897528" w:rsidRPr="00897528" w:rsidTr="00B03AC0">
        <w:trPr>
          <w:trHeight w:val="420"/>
          <w:trPrChange w:id="70" w:author="白瑞" w:date="2016-03-25T18:03:00Z">
            <w:trPr>
              <w:trHeight w:val="420"/>
            </w:trPr>
          </w:trPrChange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71" w:author="白瑞" w:date="2016-03-25T18:03:00Z">
              <w:tcPr>
                <w:tcW w:w="859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72" w:author="白瑞" w:date="2016-03-25T18:03:00Z">
              <w:tcPr>
                <w:tcW w:w="1258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3" w:author="白瑞" w:date="2016-03-25T18:03:00Z">
              <w:tcPr>
                <w:tcW w:w="57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4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897528" w:rsidRPr="00897528" w:rsidTr="00B03AC0">
        <w:trPr>
          <w:trHeight w:val="285"/>
          <w:trPrChange w:id="75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6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77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娱乐业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78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97528" w:rsidRPr="00897528" w:rsidTr="00B03AC0">
        <w:trPr>
          <w:trHeight w:val="285"/>
          <w:trPrChange w:id="79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0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81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交通运输业（货物）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2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</w:tr>
      <w:tr w:rsidR="00897528" w:rsidRPr="00897528" w:rsidTr="00B03AC0">
        <w:trPr>
          <w:trHeight w:val="285"/>
          <w:trPrChange w:id="83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4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85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交通运输业（其他）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6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897528" w:rsidRPr="00897528" w:rsidTr="00B03AC0">
        <w:trPr>
          <w:trHeight w:val="285"/>
          <w:trPrChange w:id="87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8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89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建筑业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0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2.5</w:t>
            </w:r>
          </w:p>
        </w:tc>
      </w:tr>
      <w:tr w:rsidR="00897528" w:rsidRPr="00897528" w:rsidTr="00B03AC0">
        <w:trPr>
          <w:trHeight w:val="285"/>
          <w:trPrChange w:id="91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2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93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医疗诊所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4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97528" w:rsidRPr="00897528" w:rsidTr="00B03AC0">
        <w:trPr>
          <w:trHeight w:val="285"/>
          <w:trPrChange w:id="95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6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97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文化体育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98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897528" w:rsidRPr="00897528" w:rsidTr="00B03AC0">
        <w:trPr>
          <w:trHeight w:val="285"/>
          <w:trPrChange w:id="99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0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101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工业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2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97528" w:rsidRPr="00897528" w:rsidTr="00B03AC0">
        <w:trPr>
          <w:trHeight w:val="285"/>
          <w:trPrChange w:id="103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4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tcPrChange w:id="105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煤炭开采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6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897528" w:rsidRPr="00897528" w:rsidTr="00B03AC0">
        <w:trPr>
          <w:trHeight w:val="285"/>
          <w:trPrChange w:id="107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8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09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商业批发零售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0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1.75</w:t>
            </w:r>
          </w:p>
        </w:tc>
      </w:tr>
      <w:tr w:rsidR="00897528" w:rsidRPr="00897528" w:rsidTr="00B03AC0">
        <w:trPr>
          <w:trHeight w:val="285"/>
          <w:trPrChange w:id="111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2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3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转让无形资产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4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97528" w:rsidRPr="00897528" w:rsidTr="00B03AC0">
        <w:trPr>
          <w:trHeight w:val="285"/>
          <w:trPrChange w:id="115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6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7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销售不动产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8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97528" w:rsidRPr="00897528" w:rsidTr="00B03AC0">
        <w:trPr>
          <w:trHeight w:val="285"/>
          <w:trPrChange w:id="119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1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转让住房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2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897528" w:rsidRPr="00897528" w:rsidTr="00B03AC0">
        <w:trPr>
          <w:trHeight w:val="285"/>
          <w:trPrChange w:id="123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4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转让商业用房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6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</w:tr>
      <w:tr w:rsidR="00897528" w:rsidRPr="00897528" w:rsidDel="00D56D64" w:rsidTr="00B03AC0">
        <w:trPr>
          <w:trHeight w:val="285"/>
          <w:del w:id="127" w:author="王强(王强:拟稿)" w:date="2018-06-27T11:13:00Z"/>
          <w:trPrChange w:id="128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9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center"/>
              <w:rPr>
                <w:del w:id="130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31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16</w:delText>
              </w:r>
            </w:del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2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left"/>
              <w:rPr>
                <w:del w:id="133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34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转让煤矿</w:delText>
              </w:r>
            </w:del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5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center"/>
              <w:rPr>
                <w:del w:id="136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37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6</w:delText>
              </w:r>
            </w:del>
          </w:p>
        </w:tc>
      </w:tr>
      <w:tr w:rsidR="00897528" w:rsidRPr="00897528" w:rsidDel="00D56D64" w:rsidTr="00B03AC0">
        <w:trPr>
          <w:trHeight w:val="285"/>
          <w:del w:id="138" w:author="王强(王强:拟稿)" w:date="2018-06-27T11:13:00Z"/>
          <w:trPrChange w:id="139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0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center"/>
              <w:rPr>
                <w:del w:id="141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42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17</w:delText>
              </w:r>
            </w:del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3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left"/>
              <w:rPr>
                <w:del w:id="144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45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煤矿股东股权转让</w:delText>
              </w:r>
            </w:del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center"/>
              <w:rPr>
                <w:del w:id="147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48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6</w:delText>
              </w:r>
            </w:del>
          </w:p>
        </w:tc>
      </w:tr>
      <w:tr w:rsidR="00897528" w:rsidRPr="00D56D64" w:rsidDel="00D56D64" w:rsidTr="00B03AC0">
        <w:trPr>
          <w:trHeight w:val="285"/>
          <w:del w:id="149" w:author="王强(王强:拟稿)" w:date="2018-06-27T11:13:00Z"/>
          <w:trPrChange w:id="150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1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center"/>
              <w:rPr>
                <w:del w:id="152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53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18</w:delText>
              </w:r>
            </w:del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left"/>
              <w:rPr>
                <w:del w:id="155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56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其他个人股权转让</w:delText>
              </w:r>
            </w:del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Del="00D56D64" w:rsidRDefault="00897528" w:rsidP="00897528">
            <w:pPr>
              <w:widowControl/>
              <w:jc w:val="center"/>
              <w:rPr>
                <w:del w:id="158" w:author="王强(王强:拟稿)" w:date="2018-06-27T11:13:00Z"/>
                <w:rFonts w:ascii="宋体" w:hAnsi="宋体" w:cs="宋体"/>
                <w:kern w:val="0"/>
                <w:sz w:val="24"/>
              </w:rPr>
            </w:pPr>
            <w:del w:id="159" w:author="王强(王强:拟稿)" w:date="2018-06-27T11:13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2</w:delText>
              </w:r>
            </w:del>
          </w:p>
        </w:tc>
      </w:tr>
      <w:tr w:rsidR="00897528" w:rsidRPr="00897528" w:rsidTr="00B03AC0">
        <w:trPr>
          <w:trHeight w:val="285"/>
          <w:trPrChange w:id="160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del w:id="162" w:author="王强(王强:拟稿)" w:date="2018-06-27T11:14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19</w:delText>
              </w:r>
            </w:del>
            <w:ins w:id="163" w:author="王强(王强:拟稿)" w:date="2018-06-27T11:14:00Z">
              <w:r w:rsidR="00D56D64">
                <w:rPr>
                  <w:rFonts w:ascii="宋体" w:hAnsi="宋体" w:cs="宋体" w:hint="eastAsia"/>
                  <w:kern w:val="0"/>
                  <w:sz w:val="24"/>
                </w:rPr>
                <w:t>16</w:t>
              </w:r>
            </w:ins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农林牧渔业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5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0.75</w:t>
            </w:r>
          </w:p>
        </w:tc>
      </w:tr>
      <w:tr w:rsidR="00897528" w:rsidRPr="00897528" w:rsidTr="00B03AC0">
        <w:trPr>
          <w:trHeight w:val="285"/>
          <w:trPrChange w:id="166" w:author="白瑞" w:date="2016-03-25T18:03:00Z">
            <w:trPr>
              <w:trHeight w:val="285"/>
            </w:trPr>
          </w:trPrChange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" w:author="白瑞" w:date="2016-03-25T18:03:00Z">
              <w:tcPr>
                <w:tcW w:w="8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del w:id="168" w:author="王强(王强:拟稿)" w:date="2018-06-27T11:14:00Z">
              <w:r w:rsidRPr="00897528" w:rsidDel="00D56D64">
                <w:rPr>
                  <w:rFonts w:ascii="宋体" w:hAnsi="宋体" w:cs="宋体" w:hint="eastAsia"/>
                  <w:kern w:val="0"/>
                  <w:sz w:val="24"/>
                </w:rPr>
                <w:delText>20</w:delText>
              </w:r>
            </w:del>
            <w:ins w:id="169" w:author="王强(王强:拟稿)" w:date="2018-06-27T11:14:00Z">
              <w:r w:rsidR="00D56D64">
                <w:rPr>
                  <w:rFonts w:ascii="宋体" w:hAnsi="宋体" w:cs="宋体" w:hint="eastAsia"/>
                  <w:kern w:val="0"/>
                  <w:sz w:val="24"/>
                </w:rPr>
                <w:t>17</w:t>
              </w:r>
            </w:ins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0" w:author="白瑞" w:date="2016-03-25T18:03:00Z">
              <w:tcPr>
                <w:tcW w:w="696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其他行业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1" w:author="白瑞" w:date="2016-03-25T18:03:00Z"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897528" w:rsidRPr="00897528" w:rsidRDefault="00897528" w:rsidP="00897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5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</w:tbl>
    <w:p w:rsidR="00897528" w:rsidRDefault="00897528" w:rsidP="00CA450B">
      <w:pPr>
        <w:spacing w:line="560" w:lineRule="exact"/>
        <w:jc w:val="center"/>
      </w:pPr>
    </w:p>
    <w:p w:rsidR="005A3E1A" w:rsidRDefault="005A3E1A" w:rsidP="00CA450B">
      <w:pPr>
        <w:spacing w:line="560" w:lineRule="exact"/>
      </w:pPr>
    </w:p>
    <w:p w:rsidR="005A3E1A" w:rsidRPr="00627B70" w:rsidRDefault="005A3E1A" w:rsidP="00CA450B">
      <w:pPr>
        <w:spacing w:line="560" w:lineRule="exact"/>
      </w:pPr>
    </w:p>
    <w:p w:rsidR="005A3E1A" w:rsidRPr="005A3E1A" w:rsidRDefault="005A3E1A" w:rsidP="00CA450B">
      <w:pPr>
        <w:spacing w:line="560" w:lineRule="exact"/>
      </w:pPr>
    </w:p>
    <w:sectPr w:rsidR="005A3E1A" w:rsidRPr="005A3E1A" w:rsidSect="0062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EF" w:rsidRDefault="004335EF" w:rsidP="00D56D64">
      <w:r>
        <w:separator/>
      </w:r>
    </w:p>
  </w:endnote>
  <w:endnote w:type="continuationSeparator" w:id="1">
    <w:p w:rsidR="004335EF" w:rsidRDefault="004335EF" w:rsidP="00D5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EF" w:rsidRDefault="004335EF" w:rsidP="00D56D64">
      <w:r>
        <w:separator/>
      </w:r>
    </w:p>
  </w:footnote>
  <w:footnote w:type="continuationSeparator" w:id="1">
    <w:p w:rsidR="004335EF" w:rsidRDefault="004335EF" w:rsidP="00D56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hideGrammaticalErrors/>
  <w:proofState w:spelling="clean" w:grammar="clean"/>
  <w:stylePaneFormatFilter w:val="3F0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E1A"/>
    <w:rsid w:val="001B5DAF"/>
    <w:rsid w:val="00244CFF"/>
    <w:rsid w:val="004335EF"/>
    <w:rsid w:val="004426AE"/>
    <w:rsid w:val="005A3E1A"/>
    <w:rsid w:val="00621A00"/>
    <w:rsid w:val="00897528"/>
    <w:rsid w:val="0091489D"/>
    <w:rsid w:val="00922D82"/>
    <w:rsid w:val="00AF1A45"/>
    <w:rsid w:val="00B03AC0"/>
    <w:rsid w:val="00B379C8"/>
    <w:rsid w:val="00B539AC"/>
    <w:rsid w:val="00B64426"/>
    <w:rsid w:val="00CA450B"/>
    <w:rsid w:val="00D5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2D82"/>
    <w:rPr>
      <w:sz w:val="18"/>
      <w:szCs w:val="18"/>
    </w:rPr>
  </w:style>
  <w:style w:type="paragraph" w:styleId="a4">
    <w:name w:val="header"/>
    <w:basedOn w:val="a"/>
    <w:link w:val="Char"/>
    <w:rsid w:val="00D5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6D64"/>
    <w:rPr>
      <w:kern w:val="2"/>
      <w:sz w:val="18"/>
      <w:szCs w:val="18"/>
    </w:rPr>
  </w:style>
  <w:style w:type="paragraph" w:styleId="a5">
    <w:name w:val="footer"/>
    <w:basedOn w:val="a"/>
    <w:link w:val="Char0"/>
    <w:rsid w:val="00D5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6D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352</Characters>
  <Application>Microsoft Office Word</Application>
  <DocSecurity>0</DocSecurity>
  <Lines>2</Lines>
  <Paragraphs>1</Paragraphs>
  <ScaleCrop>false</ScaleCrop>
  <Company>whds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乌地税函发〔2011〕45号</dc:title>
  <dc:subject>乌海市地方税务局关于明确个人所得税征收率有关问题的通知</dc:subject>
  <dc:creator>杨惠敏_市</dc:creator>
  <cp:lastModifiedBy>杜玉韬(杜玉韬:返回拟稿人)</cp:lastModifiedBy>
  <cp:revision>4</cp:revision>
  <dcterms:created xsi:type="dcterms:W3CDTF">2018-06-29T08:45:00Z</dcterms:created>
  <dcterms:modified xsi:type="dcterms:W3CDTF">2018-07-04T07:25:00Z</dcterms:modified>
  <cp:category>乌地税函发</cp:category>
</cp:coreProperties>
</file>